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2E" w:rsidRPr="00483A12" w:rsidRDefault="00670DF3" w:rsidP="00D30553">
      <w:pPr>
        <w:spacing w:before="6" w:line="260" w:lineRule="exact"/>
        <w:jc w:val="both"/>
        <w:rPr>
          <w:sz w:val="26"/>
          <w:szCs w:val="26"/>
          <w:lang w:val="sl-SI"/>
        </w:rPr>
      </w:pPr>
      <w:bookmarkStart w:id="0" w:name="_GoBack"/>
      <w:bookmarkEnd w:id="0"/>
      <w:r>
        <w:rPr>
          <w:noProof/>
          <w:lang w:val="sl-SI" w:eastAsia="sl-SI"/>
        </w:rPr>
        <mc:AlternateContent>
          <mc:Choice Requires="wpg">
            <w:drawing>
              <wp:anchor distT="0" distB="0" distL="114298" distR="114298" simplePos="0" relativeHeight="251700736" behindDoc="1" locked="0" layoutInCell="1" allowOverlap="1">
                <wp:simplePos x="0" y="0"/>
                <wp:positionH relativeFrom="page">
                  <wp:posOffset>7979409</wp:posOffset>
                </wp:positionH>
                <wp:positionV relativeFrom="page">
                  <wp:posOffset>11187430</wp:posOffset>
                </wp:positionV>
                <wp:extent cx="0" cy="342900"/>
                <wp:effectExtent l="0" t="0" r="19050" b="19050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42900"/>
                          <a:chOff x="12566" y="17618"/>
                          <a:chExt cx="0" cy="540"/>
                        </a:xfrm>
                      </wpg:grpSpPr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12566" y="17618"/>
                            <a:ext cx="0" cy="540"/>
                          </a:xfrm>
                          <a:custGeom>
                            <a:avLst/>
                            <a:gdLst>
                              <a:gd name="T0" fmla="+- 0 17618 17618"/>
                              <a:gd name="T1" fmla="*/ 17618 h 540"/>
                              <a:gd name="T2" fmla="+- 0 18158 17618"/>
                              <a:gd name="T3" fmla="*/ 18158 h 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628.3pt;margin-top:880.9pt;width:0;height:27pt;z-index:-251615744;mso-wrap-distance-left:3.17494mm;mso-wrap-distance-right:3.17494mm;mso-position-horizontal-relative:page;mso-position-vertical-relative:page" coordorigin="12566,17618" coordsize="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">
                <v:shape id="Freeform 179" o:spid="_x0000_s1027" style="position:absolute;left:12566;top:17618;width:0;height:540;visibility:visible;mso-wrap-style:square;v-text-anchor:top" coordsize="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/nscA&#10;AADcAAAADwAAAGRycy9kb3ducmV2LnhtbESPT2vDMAzF74N+B6PCbquzwv6Q1i0j0LL1MGhWxo4i&#10;VpO0sRxiL/X26afDoDeJ9/TeT8t1cp0aaQitZwP3swwUceVty7WBw8fm7hlUiMgWO89k4IcCrFeT&#10;myXm1l94T2MZayUhHHI00MTY51qHqiGHYeZ7YtGOfnAYZR1qbQe8SLjr9DzLHrXDlqWhwZ6Khqpz&#10;+e0M8G57+nrYH98+33dlcS4OafzdJmNup+llASpSilfz//WrFfwnoZVnZAK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Cf57HAAAA3AAAAA8AAAAAAAAAAAAAAAAAmAIAAGRy&#10;cy9kb3ducmV2LnhtbFBLBQYAAAAABAAEAPUAAACMAwAAAAA=&#10;" path="m,l,540e" filled="f" strokeweight=".25pt">
                  <v:path arrowok="t" o:connecttype="custom" o:connectlocs="0,17618;0,1815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298" distR="114298" simplePos="0" relativeHeight="251699712" behindDoc="1" locked="0" layoutInCell="1" allowOverlap="1">
                <wp:simplePos x="0" y="0"/>
                <wp:positionH relativeFrom="page">
                  <wp:posOffset>7979409</wp:posOffset>
                </wp:positionH>
                <wp:positionV relativeFrom="page">
                  <wp:posOffset>0</wp:posOffset>
                </wp:positionV>
                <wp:extent cx="0" cy="342900"/>
                <wp:effectExtent l="0" t="0" r="19050" b="19050"/>
                <wp:wrapNone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42900"/>
                          <a:chOff x="12566" y="0"/>
                          <a:chExt cx="0" cy="540"/>
                        </a:xfrm>
                      </wpg:grpSpPr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12566" y="0"/>
                            <a:ext cx="0" cy="540"/>
                          </a:xfrm>
                          <a:custGeom>
                            <a:avLst/>
                            <a:gdLst>
                              <a:gd name="T0" fmla="*/ 540 h 540"/>
                              <a:gd name="T1" fmla="*/ 0 h 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628.3pt;margin-top:0;width:0;height:27pt;z-index:-251616768;mso-wrap-distance-left:3.17494mm;mso-wrap-distance-right:3.17494mm;mso-position-horizontal-relative:page;mso-position-vertical-relative:page" coordorigin="12566" coordsize="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">
                <v:shape id="Freeform 177" o:spid="_x0000_s1027" style="position:absolute;left:12566;width:0;height:540;visibility:visible;mso-wrap-style:square;v-text-anchor:top" coordsize="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Od8QA&#10;AADcAAAADwAAAGRycy9kb3ducmV2LnhtbERPTWvCQBC9F/wPywje6kZBK6mrSEBpPQhGKT0O2TFJ&#10;zc6G7DZu++u7QsHbPN7nLNfBNKKnztWWFUzGCQjiwuqaSwXn0/Z5AcJ5ZI2NZVLwQw7Wq8HTElNt&#10;b3ykPveliCHsUlRQed+mUrqiIoNubFviyF1sZ9BH2JVSd3iL4aaR0ySZS4M1x4YKW8oqKq75t1HA&#10;+93X5+x4ef847PPsmp1D/7sLSo2GYfMKwlPwD/G/+03H+S9zu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TnfEAAAA3AAAAA8AAAAAAAAAAAAAAAAAmAIAAGRycy9k&#10;b3ducmV2LnhtbFBLBQYAAAAABAAEAPUAAACJAwAAAAA=&#10;" path="m,540l,e" filled="f" strokeweight=".25pt">
                  <v:path arrowok="t" o:connecttype="custom" o:connectlocs="0,54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298" distR="114298" simplePos="0" relativeHeight="251698688" behindDoc="1" locked="0" layoutInCell="1" allowOverlap="1">
                <wp:simplePos x="0" y="0"/>
                <wp:positionH relativeFrom="page">
                  <wp:posOffset>419099</wp:posOffset>
                </wp:positionH>
                <wp:positionV relativeFrom="page">
                  <wp:posOffset>11187430</wp:posOffset>
                </wp:positionV>
                <wp:extent cx="0" cy="342900"/>
                <wp:effectExtent l="0" t="0" r="19050" b="19050"/>
                <wp:wrapNone/>
                <wp:docPr id="17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42900"/>
                          <a:chOff x="660" y="17618"/>
                          <a:chExt cx="0" cy="540"/>
                        </a:xfrm>
                      </wpg:grpSpPr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660" y="17618"/>
                            <a:ext cx="0" cy="540"/>
                          </a:xfrm>
                          <a:custGeom>
                            <a:avLst/>
                            <a:gdLst>
                              <a:gd name="T0" fmla="+- 0 17618 17618"/>
                              <a:gd name="T1" fmla="*/ 17618 h 540"/>
                              <a:gd name="T2" fmla="+- 0 18158 17618"/>
                              <a:gd name="T3" fmla="*/ 18158 h 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33pt;margin-top:880.9pt;width:0;height:27pt;z-index:-251617792;mso-wrap-distance-left:3.17494mm;mso-wrap-distance-right:3.17494mm;mso-position-horizontal-relative:page;mso-position-vertical-relative:page" coordorigin="660,17618" coordsize="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">
                <v:shape id="Freeform 175" o:spid="_x0000_s1027" style="position:absolute;left:660;top:17618;width:0;height:540;visibility:visible;mso-wrap-style:square;v-text-anchor:top" coordsize="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1m8QA&#10;AADcAAAADwAAAGRycy9kb3ducmV2LnhtbERPTWvCQBC9F/wPyxR6q5uWVkvqKhKoWA+CqZQeh+yY&#10;pGZnQ3aNq7/eFQRv83ifM5kF04ieOldbVvAyTEAQF1bXXCrY/nw9f4BwHlljY5kUnMjBbDp4mGCq&#10;7ZE31Oe+FDGEXYoKKu/bVEpXVGTQDW1LHLmd7Qz6CLtS6g6PMdw08jVJRtJgzbGhwpayiop9fjAK&#10;eLX4/3vf7L5/16s822fb0J8XQamnxzD/BOEp+Lv45l7qOH/8Btdn4gV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dZvEAAAA3AAAAA8AAAAAAAAAAAAAAAAAmAIAAGRycy9k&#10;b3ducmV2LnhtbFBLBQYAAAAABAAEAPUAAACJAwAAAAA=&#10;" path="m,l,540e" filled="f" strokeweight=".25pt">
                  <v:path arrowok="t" o:connecttype="custom" o:connectlocs="0,17618;0,1815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298" distR="114298" simplePos="0" relativeHeight="251697664" behindDoc="1" locked="0" layoutInCell="1" allowOverlap="1">
                <wp:simplePos x="0" y="0"/>
                <wp:positionH relativeFrom="page">
                  <wp:posOffset>419099</wp:posOffset>
                </wp:positionH>
                <wp:positionV relativeFrom="page">
                  <wp:posOffset>0</wp:posOffset>
                </wp:positionV>
                <wp:extent cx="0" cy="342900"/>
                <wp:effectExtent l="0" t="0" r="19050" b="19050"/>
                <wp:wrapNone/>
                <wp:docPr id="17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42900"/>
                          <a:chOff x="660" y="0"/>
                          <a:chExt cx="0" cy="540"/>
                        </a:xfrm>
                      </wpg:grpSpPr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660" y="0"/>
                            <a:ext cx="0" cy="540"/>
                          </a:xfrm>
                          <a:custGeom>
                            <a:avLst/>
                            <a:gdLst>
                              <a:gd name="T0" fmla="*/ 540 h 540"/>
                              <a:gd name="T1" fmla="*/ 0 h 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33pt;margin-top:0;width:0;height:27pt;z-index:-251618816;mso-wrap-distance-left:3.17494mm;mso-wrap-distance-right:3.17494mm;mso-position-horizontal-relative:page;mso-position-vertical-relative:page" coordorigin="660" coordsize="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">
                <v:shape id="Freeform 173" o:spid="_x0000_s1027" style="position:absolute;left:660;width:0;height:540;visibility:visible;mso-wrap-style:square;v-text-anchor:top" coordsize="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IdMQA&#10;AADcAAAADwAAAGRycy9kb3ducmV2LnhtbERPTWvCQBC9C/6HZYTedFOhVVJXKYFK66FgDKXHITsm&#10;qdnZkN3Grb/eLQje5vE+Z7UJphUD9a6xrOBxloAgLq1uuFJQHN6mSxDOI2tsLZOCP3KwWY9HK0y1&#10;PfOehtxXIoawS1FB7X2XSunKmgy6me2II3e0vUEfYV9J3eM5hptWzpPkWRpsODbU2FFWU3nKf40C&#10;3m1/vp/2x4+vz12enbIiDJdtUOphEl5fQHgK/i6+ud91nL+Yw/8z8QK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qSHTEAAAA3AAAAA8AAAAAAAAAAAAAAAAAmAIAAGRycy9k&#10;b3ducmV2LnhtbFBLBQYAAAAABAAEAPUAAACJAwAAAAA=&#10;" path="m,540l,e" filled="f" strokeweight=".25pt">
                  <v:path arrowok="t" o:connecttype="custom" o:connectlocs="0,54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4294967294" distB="4294967294" distL="114300" distR="114300" simplePos="0" relativeHeight="251696640" behindDoc="1" locked="0" layoutInCell="1" allowOverlap="1">
                <wp:simplePos x="0" y="0"/>
                <wp:positionH relativeFrom="page">
                  <wp:posOffset>8055610</wp:posOffset>
                </wp:positionH>
                <wp:positionV relativeFrom="page">
                  <wp:posOffset>11111229</wp:posOffset>
                </wp:positionV>
                <wp:extent cx="342900" cy="0"/>
                <wp:effectExtent l="0" t="0" r="19050" b="19050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0"/>
                          <a:chOff x="12686" y="17498"/>
                          <a:chExt cx="540" cy="0"/>
                        </a:xfrm>
                      </wpg:grpSpPr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2686" y="17498"/>
                            <a:ext cx="540" cy="0"/>
                          </a:xfrm>
                          <a:custGeom>
                            <a:avLst/>
                            <a:gdLst>
                              <a:gd name="T0" fmla="+- 0 12686 12686"/>
                              <a:gd name="T1" fmla="*/ T0 w 540"/>
                              <a:gd name="T2" fmla="+- 0 13226 12686"/>
                              <a:gd name="T3" fmla="*/ T2 w 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0" y="0"/>
                                </a:move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634.3pt;margin-top:874.9pt;width:27pt;height:0;z-index:-251619840;mso-wrap-distance-top:-6e-5mm;mso-wrap-distance-bottom:-6e-5mm;mso-position-horizontal-relative:page;mso-position-vertical-relative:page" coordorigin="12686,17498" coordsize="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">
                <v:shape id="Freeform 171" o:spid="_x0000_s1027" style="position:absolute;left:12686;top:17498;width:540;height:0;visibility:visible;mso-wrap-style:square;v-text-anchor:top" coordsize="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qoBMcA&#10;AADcAAAADwAAAGRycy9kb3ducmV2LnhtbESPT2vDMAzF74V9B6PBbq2zHLqS1S2jMCh0jK5/YLuJ&#10;WEu8xnKI3TTdp58Og94k3tN7P82Xg29UT110gQ08TjJQxGWwjisDh/3reAYqJmSLTWAycKUIy8Xd&#10;aI6FDRf+oH6XKiUhHAs0UKfUFlrHsiaPcRJaYtG+Q+cxydpV2nZ4kXDf6DzLptqjY2mosaVVTeVp&#10;d/YGptvVKcf+y7nN59t2c8x/yvfrrzEP98PLM6hEQ7qZ/6/XVvCfBF+ekQ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qqATHAAAA3AAAAA8AAAAAAAAAAAAAAAAAmAIAAGRy&#10;cy9kb3ducmV2LnhtbFBLBQYAAAAABAAEAPUAAACMAwAAAAA=&#10;" path="m,l540,e" filled="f" strokeweight=".25pt">
                  <v:path arrowok="t" o:connecttype="custom" o:connectlocs="0,0;5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4294967294" distB="4294967294" distL="114300" distR="114300" simplePos="0" relativeHeight="2516956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11111229</wp:posOffset>
                </wp:positionV>
                <wp:extent cx="342900" cy="0"/>
                <wp:effectExtent l="0" t="0" r="19050" b="19050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0"/>
                          <a:chOff x="0" y="17498"/>
                          <a:chExt cx="540" cy="0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0" y="17498"/>
                            <a:ext cx="540" cy="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w 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0;margin-top:874.9pt;width:27pt;height:0;z-index:-251620864;mso-wrap-distance-top:-6e-5mm;mso-wrap-distance-bottom:-6e-5mm;mso-position-horizontal-relative:page;mso-position-vertical-relative:page" coordorigin=",17498" coordsize="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">
                <v:shape id="Freeform 169" o:spid="_x0000_s1027" style="position:absolute;top:17498;width:540;height:0;visibility:visible;mso-wrap-style:square;v-text-anchor:top" coordsize="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y38cA&#10;AADcAAAADwAAAGRycy9kb3ducmV2LnhtbESPQWvCQBCF74X+h2UK3uqmOQRJXaUIhYKlqFVob0N2&#10;mmzNzobsNkZ/vXMQepvhvXnvm/ly9K0aqI8usIGnaQaKuArWcW1g//n6OAMVE7LFNjAZOFOE5eL+&#10;bo6lDSfe0rBLtZIQjiUaaFLqSq1j1ZDHOA0dsWg/ofeYZO1rbXs8SbhvdZ5lhfboWBoa7GjVUHXc&#10;/XkDxWZ1zHH4dm799b5ZH/Lf6uN8MWbyML48g0o0pn/z7frNCn4h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FMt/HAAAA3AAAAA8AAAAAAAAAAAAAAAAAmAIAAGRy&#10;cy9kb3ducmV2LnhtbFBLBQYAAAAABAAEAPUAAACMAwAAAAA=&#10;" path="m540,l,e" filled="f" strokeweight=".25pt">
                  <v:path arrowok="t" o:connecttype="custom" o:connectlocs="540,0;0,0" o:connectangles="0,0"/>
                </v:shape>
                <w10:wrap anchorx="page" anchory="page"/>
              </v:group>
            </w:pict>
          </mc:Fallback>
        </mc:AlternateContent>
      </w:r>
      <w:del w:id="1" w:author="Maja Hostnik" w:date="2016-06-08T16:04:00Z">
        <w:r>
          <w:rPr>
            <w:noProof/>
            <w:lang w:val="sl-SI" w:eastAsia="sl-SI"/>
          </w:rPr>
          <mc:AlternateContent>
            <mc:Choice Requires="wpg">
              <w:drawing>
                <wp:anchor distT="4294967294" distB="4294967294" distL="114300" distR="114300" simplePos="0" relativeHeight="251694592" behindDoc="1" locked="0" layoutInCell="1" allowOverlap="1">
                  <wp:simplePos x="0" y="0"/>
                  <wp:positionH relativeFrom="page">
                    <wp:posOffset>8055610</wp:posOffset>
                  </wp:positionH>
                  <wp:positionV relativeFrom="page">
                    <wp:posOffset>419099</wp:posOffset>
                  </wp:positionV>
                  <wp:extent cx="342900" cy="0"/>
                  <wp:effectExtent l="0" t="0" r="19050" b="19050"/>
                  <wp:wrapNone/>
                  <wp:docPr id="165" name="Group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2900" cy="0"/>
                            <a:chOff x="12686" y="660"/>
                            <a:chExt cx="540" cy="0"/>
                          </a:xfrm>
                        </wpg:grpSpPr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12686" y="660"/>
                              <a:ext cx="540" cy="0"/>
                            </a:xfrm>
                            <a:custGeom>
                              <a:avLst/>
                              <a:gdLst>
                                <a:gd name="T0" fmla="+- 0 12686 12686"/>
                                <a:gd name="T1" fmla="*/ T0 w 540"/>
                                <a:gd name="T2" fmla="+- 0 13226 12686"/>
                                <a:gd name="T3" fmla="*/ T2 w 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">
                                  <a:moveTo>
                                    <a:pt x="0" y="0"/>
                                  </a:moveTo>
                                  <a:lnTo>
                                    <a:pt x="5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66" o:spid="_x0000_s1026" style="position:absolute;margin-left:634.3pt;margin-top:33pt;width:27pt;height:0;z-index:-251621888;mso-wrap-distance-top:-6e-5mm;mso-wrap-distance-bottom:-6e-5mm;mso-position-horizontal-relative:page;mso-position-vertical-relative:page" coordorigin="12686,660" coordsize="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">
                  <v:shape id="Freeform 167" o:spid="_x0000_s1027" style="position:absolute;left:12686;top:660;width:540;height:0;visibility:visible;mso-wrap-style:square;v-text-anchor:top" coordsize="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DNsMA&#10;AADcAAAADwAAAGRycy9kb3ducmV2LnhtbERPS2vCQBC+F/wPyxS86aY5hJK6iggFQRFfhfY2ZMdk&#10;a3Y2ZNcY/fVdQehtPr7nTGa9rUVHrTeOFbyNExDEhdOGSwXHw+foHYQPyBprx6TgRh5m08HLBHPt&#10;rryjbh9KEUPY56igCqHJpfRFRRb92DXEkTu51mKIsC2lbvEaw20t0yTJpEXDsaHChhYVFef9xSrI&#10;totzit2PMavv9Xb1lf4Wm9tdqeFrP/8AEagP/+Kne6nj/CyDxzPx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YDNsMAAADcAAAADwAAAAAAAAAAAAAAAACYAgAAZHJzL2Rv&#10;d25yZXYueG1sUEsFBgAAAAAEAAQA9QAAAIgDAAAAAA==&#10;" path="m,l540,e" filled="f" strokeweight=".25pt">
                    <v:path arrowok="t" o:connecttype="custom" o:connectlocs="0,0;540,0" o:connectangles="0,0"/>
                  </v:shape>
                  <w10:wrap anchorx="page" anchory="page"/>
                </v:group>
              </w:pict>
            </mc:Fallback>
          </mc:AlternateContent>
        </w:r>
      </w:del>
      <w:r>
        <w:rPr>
          <w:noProof/>
          <w:lang w:val="sl-SI" w:eastAsia="sl-SI"/>
        </w:rPr>
        <mc:AlternateContent>
          <mc:Choice Requires="wpg">
            <w:drawing>
              <wp:anchor distT="4294967294" distB="4294967294" distL="114300" distR="114300" simplePos="0" relativeHeight="2516935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419099</wp:posOffset>
                </wp:positionV>
                <wp:extent cx="342900" cy="0"/>
                <wp:effectExtent l="0" t="0" r="19050" b="19050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0"/>
                          <a:chOff x="0" y="660"/>
                          <a:chExt cx="540" cy="0"/>
                        </a:xfrm>
                      </wpg:grpSpPr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0" y="660"/>
                            <a:ext cx="540" cy="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w 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0;margin-top:33pt;width:27pt;height:0;z-index:-251622912;mso-wrap-distance-top:-6e-5mm;mso-wrap-distance-bottom:-6e-5mm;mso-position-horizontal-relative:page;mso-position-vertical-relative:page" coordorigin=",660" coordsize="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">
                <v:shape id="Freeform 165" o:spid="_x0000_s1027" style="position:absolute;top:660;width:540;height:0;visibility:visible;mso-wrap-style:square;v-text-anchor:top" coordsize="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42sQA&#10;AADcAAAADwAAAGRycy9kb3ducmV2LnhtbERP32vCMBB+H/g/hBN8m6lFyqhGEUEQHMO5Cfp2NGcb&#10;bS6lyWrdX78MBnu7j+/nzZe9rUVHrTeOFUzGCQjiwmnDpYLPj83zCwgfkDXWjknBgzwsF4OnOeba&#10;3fmdukMoRQxhn6OCKoQml9IXFVn0Y9cQR+7iWoshwraUusV7DLe1TJMkkxYNx4YKG1pXVNwOX1ZB&#10;tl/fUuzOxuxOr/vdMb0Wb49vpUbDfjUDEagP/+I/91bH+dkU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IONrEAAAA3AAAAA8AAAAAAAAAAAAAAAAAmAIAAGRycy9k&#10;b3ducmV2LnhtbFBLBQYAAAAABAAEAPUAAACJAwAAAAA=&#10;" path="m540,l,e" filled="f" strokeweight=".25pt">
                  <v:path arrowok="t" o:connecttype="custom" o:connectlocs="540,0;0,0" o:connectangles="0,0"/>
                </v:shape>
                <w10:wrap anchorx="page" anchory="page"/>
              </v:group>
            </w:pict>
          </mc:Fallback>
        </mc:AlternateContent>
      </w:r>
    </w:p>
    <w:p w:rsidR="0075702E" w:rsidRDefault="00271C61" w:rsidP="007A2209">
      <w:pPr>
        <w:ind w:left="106"/>
        <w:jc w:val="both"/>
        <w:rPr>
          <w:lang w:val="sl-SI"/>
        </w:rPr>
      </w:pPr>
      <w:r w:rsidRPr="00483A12">
        <w:rPr>
          <w:noProof/>
          <w:lang w:val="sl-SI" w:eastAsia="sl-SI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4519930</wp:posOffset>
            </wp:positionH>
            <wp:positionV relativeFrom="page">
              <wp:posOffset>589915</wp:posOffset>
            </wp:positionV>
            <wp:extent cx="2226310" cy="473710"/>
            <wp:effectExtent l="0" t="0" r="2540" b="2540"/>
            <wp:wrapNone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3A12">
        <w:rPr>
          <w:noProof/>
          <w:lang w:val="sl-SI" w:eastAsia="sl-SI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1908810</wp:posOffset>
            </wp:positionH>
            <wp:positionV relativeFrom="paragraph">
              <wp:posOffset>-6985</wp:posOffset>
            </wp:positionV>
            <wp:extent cx="1096645" cy="373380"/>
            <wp:effectExtent l="0" t="0" r="8255" b="7620"/>
            <wp:wrapNone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0DF3">
        <w:rPr>
          <w:noProof/>
          <w:lang w:val="sl-SI" w:eastAsia="sl-SI"/>
        </w:rPr>
        <mc:AlternateContent>
          <mc:Choice Requires="wpg">
            <w:drawing>
              <wp:anchor distT="0" distB="0" distL="114298" distR="114298" simplePos="0" relativeHeight="251696128" behindDoc="1" locked="0" layoutInCell="1" allowOverlap="1">
                <wp:simplePos x="0" y="0"/>
                <wp:positionH relativeFrom="page">
                  <wp:posOffset>3216909</wp:posOffset>
                </wp:positionH>
                <wp:positionV relativeFrom="paragraph">
                  <wp:posOffset>139065</wp:posOffset>
                </wp:positionV>
                <wp:extent cx="0" cy="199390"/>
                <wp:effectExtent l="0" t="0" r="19050" b="10160"/>
                <wp:wrapNone/>
                <wp:docPr id="3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9390"/>
                          <a:chOff x="5066" y="219"/>
                          <a:chExt cx="0" cy="31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066" y="219"/>
                            <a:ext cx="0" cy="314"/>
                          </a:xfrm>
                          <a:custGeom>
                            <a:avLst/>
                            <a:gdLst>
                              <a:gd name="T0" fmla="+- 0 219 219"/>
                              <a:gd name="T1" fmla="*/ 219 h 314"/>
                              <a:gd name="T2" fmla="+- 0 534 219"/>
                              <a:gd name="T3" fmla="*/ 534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0"/>
                                </a:moveTo>
                                <a:lnTo>
                                  <a:pt x="0" y="315"/>
                                </a:lnTo>
                              </a:path>
                            </a:pathLst>
                          </a:custGeom>
                          <a:noFill/>
                          <a:ln w="16700">
                            <a:solidFill>
                              <a:srgbClr val="0F42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53.3pt;margin-top:10.95pt;width:0;height:15.7pt;z-index:-251620352;mso-wrap-distance-left:3.17494mm;mso-wrap-distance-right:3.17494mm;mso-position-horizontal-relative:page" coordorigin="5066,219" coordsize="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">
                <v:shape id="Freeform 38" o:spid="_x0000_s1027" style="position:absolute;left:5066;top:219;width:0;height:314;visibility:visible;mso-wrap-style:square;v-text-anchor:top" coordsize="0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93I8IA&#10;AADbAAAADwAAAGRycy9kb3ducmV2LnhtbESP3arCMBCE7wXfIazgjWiqB1SqUUQQFTwX/jzA2qxp&#10;sdmUJmp9e3NAOJfD7HyzM182thRPqn3hWMFwkIAgzpwu2Ci4nDf9KQgfkDWWjknBmzwsF+3WHFPt&#10;Xnyk5ykYESHsU1SQh1ClUvosJ4t+4Cri6N1cbTFEWRupa3xFuC3lKEnG0mLBsSHHitY5ZffTw8Y3&#10;qvHhvd8b0yvuoyutzK+nrVaq22lWMxCBmvB//E3vtIKfCfxtiQCQi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3cjwgAAANsAAAAPAAAAAAAAAAAAAAAAAJgCAABkcnMvZG93&#10;bnJldi54bWxQSwUGAAAAAAQABAD1AAAAhwMAAAAA&#10;" path="m,l,315e" filled="f" strokecolor="#0f4268" strokeweight=".46389mm">
                  <v:path arrowok="t" o:connecttype="custom" o:connectlocs="0,219;0,534" o:connectangles="0,0"/>
                </v:shape>
                <w10:wrap anchorx="page"/>
              </v:group>
            </w:pict>
          </mc:Fallback>
        </mc:AlternateContent>
      </w:r>
      <w:r w:rsidRPr="00483A12">
        <w:rPr>
          <w:noProof/>
          <w:lang w:val="sl-SI" w:eastAsia="sl-SI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page">
              <wp:posOffset>3453130</wp:posOffset>
            </wp:positionH>
            <wp:positionV relativeFrom="paragraph">
              <wp:posOffset>45085</wp:posOffset>
            </wp:positionV>
            <wp:extent cx="342265" cy="321310"/>
            <wp:effectExtent l="0" t="0" r="635" b="2540"/>
            <wp:wrapNone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3A12">
        <w:rPr>
          <w:noProof/>
          <w:lang w:val="sl-SI" w:eastAsia="sl-SI"/>
        </w:rPr>
        <w:drawing>
          <wp:inline distT="0" distB="0" distL="0" distR="0">
            <wp:extent cx="1089025" cy="3657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209" w:rsidRDefault="007A2209" w:rsidP="00D30553">
      <w:pPr>
        <w:spacing w:line="200" w:lineRule="exact"/>
        <w:jc w:val="both"/>
        <w:rPr>
          <w:lang w:val="sl-SI"/>
        </w:rPr>
      </w:pPr>
    </w:p>
    <w:p w:rsidR="007A2209" w:rsidRPr="00483A12" w:rsidRDefault="007A2209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6053CC" w:rsidRPr="00483A12" w:rsidRDefault="0047699F" w:rsidP="006053CC">
      <w:pPr>
        <w:jc w:val="center"/>
        <w:rPr>
          <w:b/>
          <w:sz w:val="32"/>
          <w:szCs w:val="32"/>
          <w:lang w:val="sl-SI"/>
        </w:rPr>
      </w:pPr>
      <w:r w:rsidRPr="00483A12">
        <w:rPr>
          <w:b/>
          <w:sz w:val="32"/>
          <w:szCs w:val="32"/>
          <w:lang w:val="sl-SI"/>
        </w:rPr>
        <w:t>POSTANI AMBASADOR/AMBASADORKA</w:t>
      </w:r>
    </w:p>
    <w:p w:rsidR="0047699F" w:rsidRDefault="0047699F" w:rsidP="006053CC">
      <w:pPr>
        <w:jc w:val="center"/>
        <w:rPr>
          <w:b/>
          <w:lang w:val="sl-SI"/>
        </w:rPr>
      </w:pPr>
      <w:r w:rsidRPr="00483A12">
        <w:rPr>
          <w:b/>
          <w:lang w:val="sl-SI"/>
        </w:rPr>
        <w:t>PROJEKTA JUNAKI ZAPOSLOVANJA – VRNIMO SI PRIHODNOST</w:t>
      </w:r>
    </w:p>
    <w:p w:rsidR="002074CB" w:rsidRDefault="002074CB" w:rsidP="006053CC">
      <w:pPr>
        <w:jc w:val="center"/>
        <w:rPr>
          <w:b/>
          <w:lang w:val="sl-SI"/>
        </w:rPr>
      </w:pPr>
    </w:p>
    <w:p w:rsidR="00A47717" w:rsidRDefault="00554DD0" w:rsidP="006053CC">
      <w:pPr>
        <w:jc w:val="center"/>
        <w:rPr>
          <w:b/>
          <w:lang w:val="sl-SI"/>
        </w:rPr>
      </w:pPr>
      <w:r>
        <w:rPr>
          <w:b/>
          <w:lang w:val="sl-SI"/>
        </w:rPr>
        <w:t>SEVNICA, NOVO MESTO</w:t>
      </w:r>
    </w:p>
    <w:p w:rsidR="007A2209" w:rsidRDefault="007A2209" w:rsidP="006053CC">
      <w:pPr>
        <w:jc w:val="center"/>
        <w:rPr>
          <w:b/>
          <w:lang w:val="sl-SI"/>
        </w:rPr>
      </w:pPr>
    </w:p>
    <w:p w:rsidR="007A2209" w:rsidRDefault="007A2209" w:rsidP="006053CC">
      <w:pPr>
        <w:jc w:val="center"/>
        <w:rPr>
          <w:b/>
          <w:lang w:val="sl-SI"/>
        </w:rPr>
      </w:pPr>
    </w:p>
    <w:p w:rsidR="006053CC" w:rsidRPr="00483A12" w:rsidRDefault="006053CC" w:rsidP="00873AE5">
      <w:pPr>
        <w:jc w:val="both"/>
        <w:rPr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7090"/>
      </w:tblGrid>
      <w:tr w:rsidR="006053CC" w:rsidRPr="00483A12" w:rsidTr="00483A12">
        <w:tc>
          <w:tcPr>
            <w:tcW w:w="3510" w:type="dxa"/>
          </w:tcPr>
          <w:p w:rsidR="006053CC" w:rsidRPr="00483A12" w:rsidRDefault="006053CC" w:rsidP="00260C2A">
            <w:pPr>
              <w:jc w:val="both"/>
              <w:rPr>
                <w:b/>
                <w:lang w:val="sl-SI"/>
              </w:rPr>
            </w:pPr>
            <w:r w:rsidRPr="00483A12">
              <w:rPr>
                <w:b/>
                <w:lang w:val="sl-SI"/>
              </w:rPr>
              <w:t>Ime :</w:t>
            </w:r>
          </w:p>
          <w:p w:rsidR="006053CC" w:rsidRPr="00483A12" w:rsidRDefault="006053CC" w:rsidP="00260C2A">
            <w:pPr>
              <w:jc w:val="both"/>
              <w:rPr>
                <w:b/>
                <w:lang w:val="sl-SI"/>
              </w:rPr>
            </w:pPr>
          </w:p>
        </w:tc>
        <w:tc>
          <w:tcPr>
            <w:tcW w:w="7090" w:type="dxa"/>
          </w:tcPr>
          <w:p w:rsidR="006053CC" w:rsidRPr="00483A12" w:rsidRDefault="006053CC" w:rsidP="006053CC">
            <w:pPr>
              <w:jc w:val="both"/>
              <w:rPr>
                <w:b/>
                <w:lang w:val="sl-SI"/>
              </w:rPr>
            </w:pPr>
          </w:p>
        </w:tc>
      </w:tr>
      <w:tr w:rsidR="006053CC" w:rsidRPr="00483A12" w:rsidTr="00483A12">
        <w:tc>
          <w:tcPr>
            <w:tcW w:w="3510" w:type="dxa"/>
          </w:tcPr>
          <w:p w:rsidR="006053CC" w:rsidRPr="00483A12" w:rsidRDefault="006053CC" w:rsidP="00260C2A">
            <w:pPr>
              <w:jc w:val="both"/>
              <w:rPr>
                <w:b/>
                <w:lang w:val="sl-SI"/>
              </w:rPr>
            </w:pPr>
            <w:r w:rsidRPr="00483A12">
              <w:rPr>
                <w:b/>
                <w:lang w:val="sl-SI"/>
              </w:rPr>
              <w:t>Priimek:</w:t>
            </w:r>
          </w:p>
          <w:p w:rsidR="006053CC" w:rsidRPr="00483A12" w:rsidRDefault="006053CC" w:rsidP="00260C2A">
            <w:pPr>
              <w:jc w:val="both"/>
              <w:rPr>
                <w:b/>
                <w:lang w:val="sl-SI"/>
              </w:rPr>
            </w:pPr>
          </w:p>
        </w:tc>
        <w:tc>
          <w:tcPr>
            <w:tcW w:w="7090" w:type="dxa"/>
          </w:tcPr>
          <w:p w:rsidR="006053CC" w:rsidRPr="00483A12" w:rsidRDefault="006053CC" w:rsidP="006053CC">
            <w:pPr>
              <w:jc w:val="both"/>
              <w:rPr>
                <w:b/>
                <w:lang w:val="sl-SI"/>
              </w:rPr>
            </w:pPr>
          </w:p>
        </w:tc>
      </w:tr>
      <w:tr w:rsidR="006053CC" w:rsidRPr="00483A12" w:rsidTr="00483A12">
        <w:tc>
          <w:tcPr>
            <w:tcW w:w="3510" w:type="dxa"/>
          </w:tcPr>
          <w:p w:rsidR="006053CC" w:rsidRPr="00483A12" w:rsidRDefault="006053CC" w:rsidP="00260C2A">
            <w:pPr>
              <w:jc w:val="both"/>
              <w:rPr>
                <w:b/>
                <w:lang w:val="sl-SI"/>
              </w:rPr>
            </w:pPr>
            <w:r w:rsidRPr="00483A12">
              <w:rPr>
                <w:b/>
                <w:lang w:val="sl-SI"/>
              </w:rPr>
              <w:t>Rojstni datum:</w:t>
            </w:r>
          </w:p>
          <w:p w:rsidR="006053CC" w:rsidRPr="00483A12" w:rsidRDefault="006053CC" w:rsidP="00260C2A">
            <w:pPr>
              <w:jc w:val="both"/>
              <w:rPr>
                <w:b/>
                <w:lang w:val="sl-SI"/>
              </w:rPr>
            </w:pPr>
          </w:p>
        </w:tc>
        <w:tc>
          <w:tcPr>
            <w:tcW w:w="7090" w:type="dxa"/>
          </w:tcPr>
          <w:p w:rsidR="006053CC" w:rsidRPr="00483A12" w:rsidRDefault="006053CC" w:rsidP="006053CC">
            <w:pPr>
              <w:jc w:val="both"/>
              <w:rPr>
                <w:b/>
                <w:lang w:val="sl-SI"/>
              </w:rPr>
            </w:pPr>
          </w:p>
        </w:tc>
      </w:tr>
      <w:tr w:rsidR="00AE23BC" w:rsidRPr="00483A12" w:rsidTr="00483A12">
        <w:tc>
          <w:tcPr>
            <w:tcW w:w="3510" w:type="dxa"/>
          </w:tcPr>
          <w:p w:rsidR="00AE23BC" w:rsidRPr="00483A12" w:rsidRDefault="00AE23BC" w:rsidP="00260C2A">
            <w:pPr>
              <w:jc w:val="both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Naslov stalnega prebivališča (ulica, poštna številka in kraj): </w:t>
            </w:r>
          </w:p>
        </w:tc>
        <w:tc>
          <w:tcPr>
            <w:tcW w:w="7090" w:type="dxa"/>
          </w:tcPr>
          <w:p w:rsidR="00AE23BC" w:rsidRPr="00483A12" w:rsidRDefault="00AE23BC" w:rsidP="006053CC">
            <w:pPr>
              <w:jc w:val="both"/>
              <w:rPr>
                <w:b/>
                <w:lang w:val="sl-SI"/>
              </w:rPr>
            </w:pPr>
          </w:p>
        </w:tc>
      </w:tr>
      <w:tr w:rsidR="006053CC" w:rsidRPr="00483A12" w:rsidTr="00483A12">
        <w:tc>
          <w:tcPr>
            <w:tcW w:w="3510" w:type="dxa"/>
          </w:tcPr>
          <w:p w:rsidR="006053CC" w:rsidRPr="00483A12" w:rsidRDefault="006053CC" w:rsidP="00260C2A">
            <w:pPr>
              <w:jc w:val="both"/>
              <w:rPr>
                <w:b/>
                <w:lang w:val="sl-SI"/>
              </w:rPr>
            </w:pPr>
            <w:r w:rsidRPr="00483A12">
              <w:rPr>
                <w:b/>
                <w:lang w:val="sl-SI"/>
              </w:rPr>
              <w:t>Email:</w:t>
            </w:r>
          </w:p>
          <w:p w:rsidR="006053CC" w:rsidRPr="00483A12" w:rsidRDefault="006053CC" w:rsidP="00260C2A">
            <w:pPr>
              <w:jc w:val="both"/>
              <w:rPr>
                <w:b/>
                <w:lang w:val="sl-SI"/>
              </w:rPr>
            </w:pPr>
          </w:p>
        </w:tc>
        <w:tc>
          <w:tcPr>
            <w:tcW w:w="7090" w:type="dxa"/>
          </w:tcPr>
          <w:p w:rsidR="006053CC" w:rsidRPr="00483A12" w:rsidRDefault="006053CC" w:rsidP="006053CC">
            <w:pPr>
              <w:jc w:val="both"/>
              <w:rPr>
                <w:b/>
                <w:lang w:val="sl-SI"/>
              </w:rPr>
            </w:pPr>
          </w:p>
        </w:tc>
      </w:tr>
      <w:tr w:rsidR="006053CC" w:rsidRPr="00483A12" w:rsidTr="00483A12">
        <w:tc>
          <w:tcPr>
            <w:tcW w:w="3510" w:type="dxa"/>
          </w:tcPr>
          <w:p w:rsidR="006053CC" w:rsidRPr="00483A12" w:rsidRDefault="006053CC" w:rsidP="00260C2A">
            <w:pPr>
              <w:jc w:val="both"/>
              <w:rPr>
                <w:b/>
                <w:lang w:val="sl-SI"/>
              </w:rPr>
            </w:pPr>
            <w:r w:rsidRPr="00483A12">
              <w:rPr>
                <w:b/>
                <w:lang w:val="sl-SI"/>
              </w:rPr>
              <w:t>Telefon:</w:t>
            </w:r>
          </w:p>
          <w:p w:rsidR="006053CC" w:rsidRPr="00483A12" w:rsidRDefault="006053CC" w:rsidP="00260C2A">
            <w:pPr>
              <w:jc w:val="both"/>
              <w:rPr>
                <w:b/>
                <w:lang w:val="sl-SI"/>
              </w:rPr>
            </w:pPr>
          </w:p>
        </w:tc>
        <w:tc>
          <w:tcPr>
            <w:tcW w:w="7090" w:type="dxa"/>
          </w:tcPr>
          <w:p w:rsidR="006053CC" w:rsidRPr="00483A12" w:rsidRDefault="006053CC" w:rsidP="006053CC">
            <w:pPr>
              <w:jc w:val="both"/>
              <w:rPr>
                <w:b/>
                <w:lang w:val="sl-SI"/>
              </w:rPr>
            </w:pPr>
          </w:p>
        </w:tc>
      </w:tr>
      <w:tr w:rsidR="006053CC" w:rsidRPr="00483A12" w:rsidTr="00483A12">
        <w:tc>
          <w:tcPr>
            <w:tcW w:w="3510" w:type="dxa"/>
          </w:tcPr>
          <w:p w:rsidR="006053CC" w:rsidRPr="00483A12" w:rsidRDefault="00483A12" w:rsidP="00554DD0">
            <w:pPr>
              <w:rPr>
                <w:b/>
                <w:lang w:val="sl-SI"/>
              </w:rPr>
            </w:pPr>
            <w:r w:rsidRPr="00483A12">
              <w:rPr>
                <w:b/>
                <w:lang w:val="sl-SI"/>
              </w:rPr>
              <w:t xml:space="preserve">Imam čas, da se udeležim </w:t>
            </w:r>
            <w:r w:rsidR="00296587">
              <w:rPr>
                <w:b/>
                <w:lang w:val="sl-SI"/>
              </w:rPr>
              <w:t xml:space="preserve">pripravljalnega sestanka </w:t>
            </w:r>
            <w:r w:rsidR="00554DD0">
              <w:rPr>
                <w:b/>
                <w:lang w:val="sl-SI"/>
              </w:rPr>
              <w:t>18. 10</w:t>
            </w:r>
            <w:r w:rsidRPr="00483A12">
              <w:rPr>
                <w:b/>
                <w:lang w:val="sl-SI"/>
              </w:rPr>
              <w:t>.</w:t>
            </w:r>
            <w:r w:rsidR="00A31C6C">
              <w:rPr>
                <w:b/>
                <w:lang w:val="sl-SI"/>
              </w:rPr>
              <w:t xml:space="preserve"> </w:t>
            </w:r>
            <w:r w:rsidRPr="00483A12">
              <w:rPr>
                <w:b/>
                <w:lang w:val="sl-SI"/>
              </w:rPr>
              <w:t>2016</w:t>
            </w:r>
          </w:p>
        </w:tc>
        <w:tc>
          <w:tcPr>
            <w:tcW w:w="7090" w:type="dxa"/>
          </w:tcPr>
          <w:p w:rsidR="006053CC" w:rsidRPr="00483A12" w:rsidRDefault="00483A12" w:rsidP="00260C2A">
            <w:pPr>
              <w:jc w:val="both"/>
              <w:rPr>
                <w:b/>
                <w:lang w:val="sl-SI"/>
              </w:rPr>
            </w:pPr>
            <w:r w:rsidRPr="00483A12">
              <w:rPr>
                <w:b/>
                <w:lang w:val="sl-SI"/>
              </w:rPr>
              <w:t xml:space="preserve"> DA           NE</w:t>
            </w:r>
          </w:p>
        </w:tc>
      </w:tr>
    </w:tbl>
    <w:p w:rsidR="00AE23BC" w:rsidRDefault="00AE23BC">
      <w:pPr>
        <w:jc w:val="both"/>
        <w:rPr>
          <w:lang w:val="sl-SI"/>
        </w:rPr>
      </w:pPr>
    </w:p>
    <w:p w:rsidR="0047699F" w:rsidRPr="00483A12" w:rsidRDefault="006053CC">
      <w:pPr>
        <w:jc w:val="both"/>
        <w:rPr>
          <w:lang w:val="sl-SI"/>
        </w:rPr>
      </w:pPr>
      <w:r w:rsidRPr="00483A12">
        <w:rPr>
          <w:lang w:val="sl-SI"/>
        </w:rPr>
        <w:t xml:space="preserve">V 500 besedah nam sporoči, kakšna je tvoja motivacija za prijavo; Zakaj želiš postati </w:t>
      </w:r>
      <w:r w:rsidR="0072687C">
        <w:rPr>
          <w:lang w:val="sl-SI"/>
        </w:rPr>
        <w:t>ambasador</w:t>
      </w:r>
      <w:r w:rsidRPr="00483A12">
        <w:rPr>
          <w:lang w:val="sl-SI"/>
        </w:rPr>
        <w:t xml:space="preserve"> ter kako meniš, da bi lahko skupaj popestrili dogajanje za mlade v tvojem kra</w:t>
      </w:r>
      <w:r w:rsidR="00483A12">
        <w:rPr>
          <w:lang w:val="sl-SI"/>
        </w:rPr>
        <w:t>j</w:t>
      </w:r>
      <w:r w:rsidRPr="00483A12">
        <w:rPr>
          <w:lang w:val="sl-SI"/>
        </w:rPr>
        <w:t xml:space="preserve">u. Kakšen dogodek za mlade si želiš organizirati? </w:t>
      </w:r>
    </w:p>
    <w:p w:rsidR="00AF3F3B" w:rsidRPr="00483A12" w:rsidRDefault="00AF3F3B">
      <w:pPr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962575">
      <w:pPr>
        <w:spacing w:line="200" w:lineRule="exact"/>
        <w:jc w:val="right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75702E" w:rsidRPr="00483A12" w:rsidRDefault="0075702E" w:rsidP="00D30553">
      <w:pPr>
        <w:spacing w:line="200" w:lineRule="exact"/>
        <w:jc w:val="both"/>
        <w:rPr>
          <w:lang w:val="sl-SI"/>
        </w:rPr>
      </w:pPr>
    </w:p>
    <w:p w:rsidR="002425F4" w:rsidRDefault="002425F4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2425F4" w:rsidRDefault="002425F4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2425F4" w:rsidRDefault="002425F4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AE23BC" w:rsidRDefault="00AE23BC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2425F4" w:rsidRDefault="002425F4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2425F4" w:rsidRDefault="002425F4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2425F4" w:rsidRDefault="002425F4" w:rsidP="002425F4">
      <w:pPr>
        <w:ind w:left="284" w:right="254"/>
        <w:jc w:val="both"/>
        <w:rPr>
          <w:sz w:val="14"/>
          <w:szCs w:val="14"/>
          <w:lang w:val="sl-SI"/>
        </w:rPr>
      </w:pPr>
    </w:p>
    <w:p w:rsidR="002425F4" w:rsidRPr="002425F4" w:rsidRDefault="002425F4" w:rsidP="002425F4">
      <w:pPr>
        <w:ind w:left="284" w:right="254"/>
        <w:jc w:val="both"/>
        <w:rPr>
          <w:sz w:val="22"/>
          <w:szCs w:val="22"/>
          <w:lang w:val="sl-SI"/>
        </w:rPr>
      </w:pPr>
      <w:r w:rsidRPr="002425F4">
        <w:rPr>
          <w:sz w:val="22"/>
          <w:szCs w:val="22"/>
          <w:lang w:val="sl-SI"/>
        </w:rPr>
        <w:t xml:space="preserve">Do </w:t>
      </w:r>
      <w:r w:rsidRPr="002425F4">
        <w:rPr>
          <w:b/>
          <w:sz w:val="22"/>
          <w:szCs w:val="22"/>
          <w:lang w:val="sl-SI"/>
        </w:rPr>
        <w:t xml:space="preserve">nedelje, </w:t>
      </w:r>
      <w:r w:rsidR="0073131E">
        <w:rPr>
          <w:b/>
          <w:sz w:val="22"/>
          <w:szCs w:val="22"/>
          <w:lang w:val="sl-SI"/>
        </w:rPr>
        <w:t>02</w:t>
      </w:r>
      <w:r w:rsidRPr="002425F4">
        <w:rPr>
          <w:b/>
          <w:sz w:val="22"/>
          <w:szCs w:val="22"/>
          <w:lang w:val="sl-SI"/>
        </w:rPr>
        <w:t>.</w:t>
      </w:r>
      <w:r w:rsidR="0073131E">
        <w:rPr>
          <w:b/>
          <w:sz w:val="22"/>
          <w:szCs w:val="22"/>
          <w:lang w:val="sl-SI"/>
        </w:rPr>
        <w:t>10</w:t>
      </w:r>
      <w:r w:rsidRPr="002425F4">
        <w:rPr>
          <w:b/>
          <w:sz w:val="22"/>
          <w:szCs w:val="22"/>
          <w:lang w:val="sl-SI"/>
        </w:rPr>
        <w:t>.2016</w:t>
      </w:r>
      <w:r w:rsidRPr="002425F4">
        <w:rPr>
          <w:sz w:val="22"/>
          <w:szCs w:val="22"/>
          <w:lang w:val="sl-SI"/>
        </w:rPr>
        <w:t xml:space="preserve">, pošlji izpolnjen obrazec na: </w:t>
      </w:r>
      <w:hyperlink r:id="rId13" w:history="1">
        <w:r w:rsidRPr="002425F4">
          <w:rPr>
            <w:rStyle w:val="Hiperpovezava"/>
            <w:rFonts w:eastAsiaTheme="majorEastAsia"/>
            <w:sz w:val="22"/>
            <w:szCs w:val="22"/>
            <w:lang w:val="sl-SI"/>
          </w:rPr>
          <w:t>jamstvo@sindikat-zsss.si</w:t>
        </w:r>
      </w:hyperlink>
      <w:r w:rsidRPr="002425F4">
        <w:rPr>
          <w:sz w:val="22"/>
          <w:szCs w:val="22"/>
          <w:lang w:val="sl-SI"/>
        </w:rPr>
        <w:t>.</w:t>
      </w:r>
    </w:p>
    <w:sectPr w:rsidR="002425F4" w:rsidRPr="002425F4" w:rsidSect="0075702E">
      <w:headerReference w:type="default" r:id="rId14"/>
      <w:footerReference w:type="default" r:id="rId15"/>
      <w:type w:val="continuous"/>
      <w:pgSz w:w="13240" w:h="18160"/>
      <w:pgMar w:top="820" w:right="188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55" w:rsidRDefault="00923C55" w:rsidP="006053CC">
      <w:r>
        <w:separator/>
      </w:r>
    </w:p>
  </w:endnote>
  <w:endnote w:type="continuationSeparator" w:id="0">
    <w:p w:rsidR="00923C55" w:rsidRDefault="00923C55" w:rsidP="0060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66F" w:rsidRDefault="00670DF3" w:rsidP="00DC566F">
    <w:pPr>
      <w:pStyle w:val="Noga"/>
      <w:jc w:val="center"/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4042410</wp:posOffset>
              </wp:positionH>
              <wp:positionV relativeFrom="paragraph">
                <wp:posOffset>-635</wp:posOffset>
              </wp:positionV>
              <wp:extent cx="228600" cy="222885"/>
              <wp:effectExtent l="0" t="0" r="0" b="0"/>
              <wp:wrapNone/>
              <wp:docPr id="18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222885"/>
                        <a:chOff x="6868" y="-61"/>
                        <a:chExt cx="360" cy="351"/>
                      </a:xfrm>
                    </wpg:grpSpPr>
                    <wps:wsp>
                      <wps:cNvPr id="185" name="Freeform 7"/>
                      <wps:cNvSpPr>
                        <a:spLocks/>
                      </wps:cNvSpPr>
                      <wps:spPr bwMode="auto">
                        <a:xfrm>
                          <a:off x="6878" y="-51"/>
                          <a:ext cx="340" cy="331"/>
                        </a:xfrm>
                        <a:custGeom>
                          <a:avLst/>
                          <a:gdLst>
                            <a:gd name="T0" fmla="+- 0 7190 6878"/>
                            <a:gd name="T1" fmla="*/ T0 w 340"/>
                            <a:gd name="T2" fmla="+- 0 232 -51"/>
                            <a:gd name="T3" fmla="*/ 232 h 331"/>
                            <a:gd name="T4" fmla="+- 0 7190 6878"/>
                            <a:gd name="T5" fmla="*/ T4 w 340"/>
                            <a:gd name="T6" fmla="+- 0 254 -51"/>
                            <a:gd name="T7" fmla="*/ 254 h 331"/>
                            <a:gd name="T8" fmla="+- 0 7164 6878"/>
                            <a:gd name="T9" fmla="*/ T8 w 340"/>
                            <a:gd name="T10" fmla="+- 0 251 -51"/>
                            <a:gd name="T11" fmla="*/ 251 h 331"/>
                            <a:gd name="T12" fmla="+- 0 7105 6878"/>
                            <a:gd name="T13" fmla="*/ T12 w 340"/>
                            <a:gd name="T14" fmla="+- 0 224 -51"/>
                            <a:gd name="T15" fmla="*/ 224 h 331"/>
                            <a:gd name="T16" fmla="+- 0 7069 6878"/>
                            <a:gd name="T17" fmla="*/ T16 w 340"/>
                            <a:gd name="T18" fmla="+- 0 199 -51"/>
                            <a:gd name="T19" fmla="*/ 199 h 331"/>
                            <a:gd name="T20" fmla="+- 0 7098 6878"/>
                            <a:gd name="T21" fmla="*/ T20 w 340"/>
                            <a:gd name="T22" fmla="+- 0 173 -51"/>
                            <a:gd name="T23" fmla="*/ 173 h 331"/>
                            <a:gd name="T24" fmla="+- 0 7152 6878"/>
                            <a:gd name="T25" fmla="*/ T24 w 340"/>
                            <a:gd name="T26" fmla="+- 0 115 -51"/>
                            <a:gd name="T27" fmla="*/ 115 h 331"/>
                            <a:gd name="T28" fmla="+- 0 7196 6878"/>
                            <a:gd name="T29" fmla="*/ T28 w 340"/>
                            <a:gd name="T30" fmla="+- 0 50 -51"/>
                            <a:gd name="T31" fmla="*/ 50 h 331"/>
                            <a:gd name="T32" fmla="+- 0 7218 6878"/>
                            <a:gd name="T33" fmla="*/ T32 w 340"/>
                            <a:gd name="T34" fmla="+- 0 -13 -51"/>
                            <a:gd name="T35" fmla="*/ -13 h 331"/>
                            <a:gd name="T36" fmla="+- 0 7207 6878"/>
                            <a:gd name="T37" fmla="*/ T36 w 340"/>
                            <a:gd name="T38" fmla="+- 0 -46 -51"/>
                            <a:gd name="T39" fmla="*/ -46 h 331"/>
                            <a:gd name="T40" fmla="+- 0 7167 6878"/>
                            <a:gd name="T41" fmla="*/ T40 w 340"/>
                            <a:gd name="T42" fmla="+- 0 -50 -51"/>
                            <a:gd name="T43" fmla="*/ -50 h 331"/>
                            <a:gd name="T44" fmla="+- 0 7100 6878"/>
                            <a:gd name="T45" fmla="*/ T44 w 340"/>
                            <a:gd name="T46" fmla="+- 0 -23 -51"/>
                            <a:gd name="T47" fmla="*/ -23 h 331"/>
                            <a:gd name="T48" fmla="+- 0 7095 6878"/>
                            <a:gd name="T49" fmla="*/ T48 w 340"/>
                            <a:gd name="T50" fmla="+- 0 -8 -51"/>
                            <a:gd name="T51" fmla="*/ -8 h 331"/>
                            <a:gd name="T52" fmla="+- 0 7124 6878"/>
                            <a:gd name="T53" fmla="*/ T52 w 340"/>
                            <a:gd name="T54" fmla="+- 0 -6 -51"/>
                            <a:gd name="T55" fmla="*/ -6 h 331"/>
                            <a:gd name="T56" fmla="+- 0 7190 6878"/>
                            <a:gd name="T57" fmla="*/ T56 w 340"/>
                            <a:gd name="T58" fmla="+- 0 -27 -51"/>
                            <a:gd name="T59" fmla="*/ -27 h 331"/>
                            <a:gd name="T60" fmla="+- 0 7178 6878"/>
                            <a:gd name="T61" fmla="*/ T60 w 340"/>
                            <a:gd name="T62" fmla="+- 0 27 -51"/>
                            <a:gd name="T63" fmla="*/ 27 h 331"/>
                            <a:gd name="T64" fmla="+- 0 7135 6878"/>
                            <a:gd name="T65" fmla="*/ T64 w 340"/>
                            <a:gd name="T66" fmla="+- 0 94 -51"/>
                            <a:gd name="T67" fmla="*/ 94 h 331"/>
                            <a:gd name="T68" fmla="+- 0 7080 6878"/>
                            <a:gd name="T69" fmla="*/ T68 w 340"/>
                            <a:gd name="T70" fmla="+- 0 153 -51"/>
                            <a:gd name="T71" fmla="*/ 153 h 331"/>
                            <a:gd name="T72" fmla="+- 0 7031 6878"/>
                            <a:gd name="T73" fmla="*/ T72 w 340"/>
                            <a:gd name="T74" fmla="+- 0 168 -51"/>
                            <a:gd name="T75" fmla="*/ 168 h 331"/>
                            <a:gd name="T76" fmla="+- 0 6978 6878"/>
                            <a:gd name="T77" fmla="*/ T76 w 340"/>
                            <a:gd name="T78" fmla="+- 0 116 -51"/>
                            <a:gd name="T79" fmla="*/ 116 h 331"/>
                            <a:gd name="T80" fmla="+- 0 6931 6878"/>
                            <a:gd name="T81" fmla="*/ T80 w 340"/>
                            <a:gd name="T82" fmla="+- 0 52 -51"/>
                            <a:gd name="T83" fmla="*/ 52 h 331"/>
                            <a:gd name="T84" fmla="+- 0 6904 6878"/>
                            <a:gd name="T85" fmla="*/ T84 w 340"/>
                            <a:gd name="T86" fmla="+- 0 -10 -51"/>
                            <a:gd name="T87" fmla="*/ -10 h 331"/>
                            <a:gd name="T88" fmla="+- 0 6941 6878"/>
                            <a:gd name="T89" fmla="*/ T88 w 340"/>
                            <a:gd name="T90" fmla="+- 0 -20 -51"/>
                            <a:gd name="T91" fmla="*/ -20 h 331"/>
                            <a:gd name="T92" fmla="+- 0 6985 6878"/>
                            <a:gd name="T93" fmla="*/ T92 w 340"/>
                            <a:gd name="T94" fmla="+- 0 0 -51"/>
                            <a:gd name="T95" fmla="*/ 0 h 331"/>
                            <a:gd name="T96" fmla="+- 0 7013 6878"/>
                            <a:gd name="T97" fmla="*/ T96 w 340"/>
                            <a:gd name="T98" fmla="+- 0 -12 -51"/>
                            <a:gd name="T99" fmla="*/ -12 h 331"/>
                            <a:gd name="T100" fmla="+- 0 6982 6878"/>
                            <a:gd name="T101" fmla="*/ T100 w 340"/>
                            <a:gd name="T102" fmla="+- 0 -30 -51"/>
                            <a:gd name="T103" fmla="*/ -30 h 331"/>
                            <a:gd name="T104" fmla="+- 0 6923 6878"/>
                            <a:gd name="T105" fmla="*/ T104 w 340"/>
                            <a:gd name="T106" fmla="+- 0 -51 -51"/>
                            <a:gd name="T107" fmla="*/ -51 h 331"/>
                            <a:gd name="T108" fmla="+- 0 6882 6878"/>
                            <a:gd name="T109" fmla="*/ T108 w 340"/>
                            <a:gd name="T110" fmla="+- 0 -40 -51"/>
                            <a:gd name="T111" fmla="*/ -40 h 331"/>
                            <a:gd name="T112" fmla="+- 0 6881 6878"/>
                            <a:gd name="T113" fmla="*/ T112 w 340"/>
                            <a:gd name="T114" fmla="+- 0 5 -51"/>
                            <a:gd name="T115" fmla="*/ 5 h 331"/>
                            <a:gd name="T116" fmla="+- 0 6907 6878"/>
                            <a:gd name="T117" fmla="*/ T116 w 340"/>
                            <a:gd name="T118" fmla="+- 0 65 -51"/>
                            <a:gd name="T119" fmla="*/ 65 h 331"/>
                            <a:gd name="T120" fmla="+- 0 6956 6878"/>
                            <a:gd name="T121" fmla="*/ T120 w 340"/>
                            <a:gd name="T122" fmla="+- 0 129 -51"/>
                            <a:gd name="T123" fmla="*/ 129 h 331"/>
                            <a:gd name="T124" fmla="+- 0 7006 6878"/>
                            <a:gd name="T125" fmla="*/ T124 w 340"/>
                            <a:gd name="T126" fmla="+- 0 180 -51"/>
                            <a:gd name="T127" fmla="*/ 180 h 331"/>
                            <a:gd name="T128" fmla="+- 0 7010 6878"/>
                            <a:gd name="T129" fmla="*/ T128 w 340"/>
                            <a:gd name="T130" fmla="+- 0 211 -51"/>
                            <a:gd name="T131" fmla="*/ 211 h 331"/>
                            <a:gd name="T132" fmla="+- 0 6939 6878"/>
                            <a:gd name="T133" fmla="*/ T132 w 340"/>
                            <a:gd name="T134" fmla="+- 0 248 -51"/>
                            <a:gd name="T135" fmla="*/ 248 h 331"/>
                            <a:gd name="T136" fmla="+- 0 6905 6878"/>
                            <a:gd name="T137" fmla="*/ T136 w 340"/>
                            <a:gd name="T138" fmla="+- 0 254 -51"/>
                            <a:gd name="T139" fmla="*/ 254 h 331"/>
                            <a:gd name="T140" fmla="+- 0 6909 6878"/>
                            <a:gd name="T141" fmla="*/ T140 w 340"/>
                            <a:gd name="T142" fmla="+- 0 220 -51"/>
                            <a:gd name="T143" fmla="*/ 220 h 331"/>
                            <a:gd name="T144" fmla="+- 0 6930 6878"/>
                            <a:gd name="T145" fmla="*/ T144 w 340"/>
                            <a:gd name="T146" fmla="+- 0 178 -51"/>
                            <a:gd name="T147" fmla="*/ 178 h 331"/>
                            <a:gd name="T148" fmla="+- 0 6920 6878"/>
                            <a:gd name="T149" fmla="*/ T148 w 340"/>
                            <a:gd name="T150" fmla="+- 0 146 -51"/>
                            <a:gd name="T151" fmla="*/ 146 h 331"/>
                            <a:gd name="T152" fmla="+- 0 6890 6878"/>
                            <a:gd name="T153" fmla="*/ T152 w 340"/>
                            <a:gd name="T154" fmla="+- 0 196 -51"/>
                            <a:gd name="T155" fmla="*/ 196 h 331"/>
                            <a:gd name="T156" fmla="+- 0 6878 6878"/>
                            <a:gd name="T157" fmla="*/ T156 w 340"/>
                            <a:gd name="T158" fmla="+- 0 252 -51"/>
                            <a:gd name="T159" fmla="*/ 252 h 331"/>
                            <a:gd name="T160" fmla="+- 0 6935 6878"/>
                            <a:gd name="T161" fmla="*/ T160 w 340"/>
                            <a:gd name="T162" fmla="+- 0 277 -51"/>
                            <a:gd name="T163" fmla="*/ 277 h 331"/>
                            <a:gd name="T164" fmla="+- 0 7001 6878"/>
                            <a:gd name="T165" fmla="*/ T164 w 340"/>
                            <a:gd name="T166" fmla="+- 0 246 -51"/>
                            <a:gd name="T167" fmla="*/ 246 h 331"/>
                            <a:gd name="T168" fmla="+- 0 7048 6878"/>
                            <a:gd name="T169" fmla="*/ T168 w 340"/>
                            <a:gd name="T170" fmla="+- 0 216 -51"/>
                            <a:gd name="T171" fmla="*/ 216 h 331"/>
                            <a:gd name="T172" fmla="+- 0 7100 6878"/>
                            <a:gd name="T173" fmla="*/ T172 w 340"/>
                            <a:gd name="T174" fmla="+- 0 251 -51"/>
                            <a:gd name="T175" fmla="*/ 251 h 331"/>
                            <a:gd name="T176" fmla="+- 0 7165 6878"/>
                            <a:gd name="T177" fmla="*/ T176 w 340"/>
                            <a:gd name="T178" fmla="+- 0 278 -51"/>
                            <a:gd name="T179" fmla="*/ 278 h 331"/>
                            <a:gd name="T180" fmla="+- 0 7217 6878"/>
                            <a:gd name="T181" fmla="*/ T180 w 340"/>
                            <a:gd name="T182" fmla="+- 0 251 -51"/>
                            <a:gd name="T183" fmla="*/ 251 h 331"/>
                            <a:gd name="T184" fmla="+- 0 7213 6878"/>
                            <a:gd name="T185" fmla="*/ T184 w 340"/>
                            <a:gd name="T186" fmla="+- 0 218 -51"/>
                            <a:gd name="T187" fmla="*/ 218 h 331"/>
                            <a:gd name="T188" fmla="+- 0 7184 6878"/>
                            <a:gd name="T189" fmla="*/ T188 w 340"/>
                            <a:gd name="T190" fmla="+- 0 157 -51"/>
                            <a:gd name="T191" fmla="*/ 157 h 331"/>
                            <a:gd name="T192" fmla="+- 0 7168 6878"/>
                            <a:gd name="T193" fmla="*/ T192 w 340"/>
                            <a:gd name="T194" fmla="+- 0 164 -51"/>
                            <a:gd name="T195" fmla="*/ 164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40" h="331">
                              <a:moveTo>
                                <a:pt x="288" y="230"/>
                              </a:moveTo>
                              <a:lnTo>
                                <a:pt x="297" y="246"/>
                              </a:lnTo>
                              <a:lnTo>
                                <a:pt x="306" y="264"/>
                              </a:lnTo>
                              <a:lnTo>
                                <a:pt x="312" y="283"/>
                              </a:lnTo>
                              <a:lnTo>
                                <a:pt x="313" y="287"/>
                              </a:lnTo>
                              <a:lnTo>
                                <a:pt x="314" y="295"/>
                              </a:lnTo>
                              <a:lnTo>
                                <a:pt x="314" y="302"/>
                              </a:lnTo>
                              <a:lnTo>
                                <a:pt x="312" y="305"/>
                              </a:lnTo>
                              <a:lnTo>
                                <a:pt x="305" y="304"/>
                              </a:lnTo>
                              <a:lnTo>
                                <a:pt x="298" y="304"/>
                              </a:lnTo>
                              <a:lnTo>
                                <a:pt x="292" y="303"/>
                              </a:lnTo>
                              <a:lnTo>
                                <a:pt x="286" y="302"/>
                              </a:lnTo>
                              <a:lnTo>
                                <a:pt x="282" y="300"/>
                              </a:lnTo>
                              <a:lnTo>
                                <a:pt x="263" y="293"/>
                              </a:lnTo>
                              <a:lnTo>
                                <a:pt x="245" y="285"/>
                              </a:lnTo>
                              <a:lnTo>
                                <a:pt x="227" y="275"/>
                              </a:lnTo>
                              <a:lnTo>
                                <a:pt x="210" y="264"/>
                              </a:lnTo>
                              <a:lnTo>
                                <a:pt x="204" y="260"/>
                              </a:lnTo>
                              <a:lnTo>
                                <a:pt x="198" y="255"/>
                              </a:lnTo>
                              <a:lnTo>
                                <a:pt x="191" y="250"/>
                              </a:lnTo>
                              <a:lnTo>
                                <a:pt x="196" y="246"/>
                              </a:lnTo>
                              <a:lnTo>
                                <a:pt x="200" y="242"/>
                              </a:lnTo>
                              <a:lnTo>
                                <a:pt x="204" y="238"/>
                              </a:lnTo>
                              <a:lnTo>
                                <a:pt x="220" y="224"/>
                              </a:lnTo>
                              <a:lnTo>
                                <a:pt x="234" y="210"/>
                              </a:lnTo>
                              <a:lnTo>
                                <a:pt x="248" y="196"/>
                              </a:lnTo>
                              <a:lnTo>
                                <a:pt x="261" y="181"/>
                              </a:lnTo>
                              <a:lnTo>
                                <a:pt x="274" y="166"/>
                              </a:lnTo>
                              <a:lnTo>
                                <a:pt x="286" y="150"/>
                              </a:lnTo>
                              <a:lnTo>
                                <a:pt x="298" y="133"/>
                              </a:lnTo>
                              <a:lnTo>
                                <a:pt x="309" y="116"/>
                              </a:lnTo>
                              <a:lnTo>
                                <a:pt x="318" y="101"/>
                              </a:lnTo>
                              <a:lnTo>
                                <a:pt x="327" y="83"/>
                              </a:lnTo>
                              <a:lnTo>
                                <a:pt x="334" y="64"/>
                              </a:lnTo>
                              <a:lnTo>
                                <a:pt x="339" y="44"/>
                              </a:lnTo>
                              <a:lnTo>
                                <a:pt x="340" y="38"/>
                              </a:lnTo>
                              <a:lnTo>
                                <a:pt x="340" y="32"/>
                              </a:lnTo>
                              <a:lnTo>
                                <a:pt x="339" y="25"/>
                              </a:lnTo>
                              <a:lnTo>
                                <a:pt x="337" y="13"/>
                              </a:lnTo>
                              <a:lnTo>
                                <a:pt x="329" y="5"/>
                              </a:lnTo>
                              <a:lnTo>
                                <a:pt x="317" y="1"/>
                              </a:lnTo>
                              <a:lnTo>
                                <a:pt x="312" y="0"/>
                              </a:lnTo>
                              <a:lnTo>
                                <a:pt x="294" y="0"/>
                              </a:lnTo>
                              <a:lnTo>
                                <a:pt x="289" y="1"/>
                              </a:lnTo>
                              <a:lnTo>
                                <a:pt x="269" y="7"/>
                              </a:lnTo>
                              <a:lnTo>
                                <a:pt x="251" y="14"/>
                              </a:lnTo>
                              <a:lnTo>
                                <a:pt x="240" y="19"/>
                              </a:lnTo>
                              <a:lnTo>
                                <a:pt x="222" y="28"/>
                              </a:lnTo>
                              <a:lnTo>
                                <a:pt x="205" y="38"/>
                              </a:lnTo>
                              <a:lnTo>
                                <a:pt x="205" y="39"/>
                              </a:lnTo>
                              <a:lnTo>
                                <a:pt x="211" y="41"/>
                              </a:lnTo>
                              <a:lnTo>
                                <a:pt x="217" y="43"/>
                              </a:lnTo>
                              <a:lnTo>
                                <a:pt x="222" y="46"/>
                              </a:lnTo>
                              <a:lnTo>
                                <a:pt x="231" y="51"/>
                              </a:lnTo>
                              <a:lnTo>
                                <a:pt x="238" y="50"/>
                              </a:lnTo>
                              <a:lnTo>
                                <a:pt x="246" y="45"/>
                              </a:lnTo>
                              <a:lnTo>
                                <a:pt x="258" y="39"/>
                              </a:lnTo>
                              <a:lnTo>
                                <a:pt x="277" y="31"/>
                              </a:lnTo>
                              <a:lnTo>
                                <a:pt x="297" y="26"/>
                              </a:lnTo>
                              <a:lnTo>
                                <a:pt x="312" y="24"/>
                              </a:lnTo>
                              <a:lnTo>
                                <a:pt x="315" y="27"/>
                              </a:lnTo>
                              <a:lnTo>
                                <a:pt x="313" y="43"/>
                              </a:lnTo>
                              <a:lnTo>
                                <a:pt x="308" y="60"/>
                              </a:lnTo>
                              <a:lnTo>
                                <a:pt x="300" y="78"/>
                              </a:lnTo>
                              <a:lnTo>
                                <a:pt x="291" y="96"/>
                              </a:lnTo>
                              <a:lnTo>
                                <a:pt x="280" y="113"/>
                              </a:lnTo>
                              <a:lnTo>
                                <a:pt x="269" y="129"/>
                              </a:lnTo>
                              <a:lnTo>
                                <a:pt x="257" y="145"/>
                              </a:lnTo>
                              <a:lnTo>
                                <a:pt x="244" y="161"/>
                              </a:lnTo>
                              <a:lnTo>
                                <a:pt x="231" y="176"/>
                              </a:lnTo>
                              <a:lnTo>
                                <a:pt x="217" y="190"/>
                              </a:lnTo>
                              <a:lnTo>
                                <a:pt x="202" y="204"/>
                              </a:lnTo>
                              <a:lnTo>
                                <a:pt x="185" y="221"/>
                              </a:lnTo>
                              <a:lnTo>
                                <a:pt x="169" y="234"/>
                              </a:lnTo>
                              <a:lnTo>
                                <a:pt x="168" y="233"/>
                              </a:lnTo>
                              <a:lnTo>
                                <a:pt x="153" y="219"/>
                              </a:lnTo>
                              <a:lnTo>
                                <a:pt x="138" y="206"/>
                              </a:lnTo>
                              <a:lnTo>
                                <a:pt x="124" y="192"/>
                              </a:lnTo>
                              <a:lnTo>
                                <a:pt x="114" y="181"/>
                              </a:lnTo>
                              <a:lnTo>
                                <a:pt x="100" y="167"/>
                              </a:lnTo>
                              <a:lnTo>
                                <a:pt x="87" y="151"/>
                              </a:lnTo>
                              <a:lnTo>
                                <a:pt x="75" y="136"/>
                              </a:lnTo>
                              <a:lnTo>
                                <a:pt x="63" y="119"/>
                              </a:lnTo>
                              <a:lnTo>
                                <a:pt x="53" y="103"/>
                              </a:lnTo>
                              <a:lnTo>
                                <a:pt x="43" y="85"/>
                              </a:lnTo>
                              <a:lnTo>
                                <a:pt x="39" y="79"/>
                              </a:lnTo>
                              <a:lnTo>
                                <a:pt x="31" y="60"/>
                              </a:lnTo>
                              <a:lnTo>
                                <a:pt x="26" y="41"/>
                              </a:lnTo>
                              <a:lnTo>
                                <a:pt x="24" y="27"/>
                              </a:lnTo>
                              <a:lnTo>
                                <a:pt x="27" y="24"/>
                              </a:lnTo>
                              <a:lnTo>
                                <a:pt x="41" y="26"/>
                              </a:lnTo>
                              <a:lnTo>
                                <a:pt x="63" y="31"/>
                              </a:lnTo>
                              <a:lnTo>
                                <a:pt x="81" y="39"/>
                              </a:lnTo>
                              <a:lnTo>
                                <a:pt x="99" y="48"/>
                              </a:lnTo>
                              <a:lnTo>
                                <a:pt x="103" y="51"/>
                              </a:lnTo>
                              <a:lnTo>
                                <a:pt x="107" y="51"/>
                              </a:lnTo>
                              <a:lnTo>
                                <a:pt x="111" y="48"/>
                              </a:lnTo>
                              <a:lnTo>
                                <a:pt x="119" y="45"/>
                              </a:lnTo>
                              <a:lnTo>
                                <a:pt x="126" y="42"/>
                              </a:lnTo>
                              <a:lnTo>
                                <a:pt x="135" y="39"/>
                              </a:lnTo>
                              <a:lnTo>
                                <a:pt x="125" y="33"/>
                              </a:lnTo>
                              <a:lnTo>
                                <a:pt x="115" y="27"/>
                              </a:lnTo>
                              <a:lnTo>
                                <a:pt x="105" y="22"/>
                              </a:lnTo>
                              <a:lnTo>
                                <a:pt x="104" y="21"/>
                              </a:lnTo>
                              <a:lnTo>
                                <a:pt x="85" y="12"/>
                              </a:lnTo>
                              <a:lnTo>
                                <a:pt x="67" y="5"/>
                              </a:lnTo>
                              <a:lnTo>
                                <a:pt x="47" y="1"/>
                              </a:lnTo>
                              <a:lnTo>
                                <a:pt x="45" y="0"/>
                              </a:lnTo>
                              <a:lnTo>
                                <a:pt x="27" y="0"/>
                              </a:lnTo>
                              <a:lnTo>
                                <a:pt x="22" y="1"/>
                              </a:lnTo>
                              <a:lnTo>
                                <a:pt x="11" y="5"/>
                              </a:lnTo>
                              <a:lnTo>
                                <a:pt x="4" y="11"/>
                              </a:lnTo>
                              <a:lnTo>
                                <a:pt x="1" y="22"/>
                              </a:lnTo>
                              <a:lnTo>
                                <a:pt x="0" y="27"/>
                              </a:lnTo>
                              <a:lnTo>
                                <a:pt x="0" y="44"/>
                              </a:lnTo>
                              <a:lnTo>
                                <a:pt x="3" y="56"/>
                              </a:lnTo>
                              <a:lnTo>
                                <a:pt x="6" y="68"/>
                              </a:lnTo>
                              <a:lnTo>
                                <a:pt x="11" y="79"/>
                              </a:lnTo>
                              <a:lnTo>
                                <a:pt x="20" y="98"/>
                              </a:lnTo>
                              <a:lnTo>
                                <a:pt x="29" y="116"/>
                              </a:lnTo>
                              <a:lnTo>
                                <a:pt x="40" y="133"/>
                              </a:lnTo>
                              <a:lnTo>
                                <a:pt x="52" y="149"/>
                              </a:lnTo>
                              <a:lnTo>
                                <a:pt x="64" y="165"/>
                              </a:lnTo>
                              <a:lnTo>
                                <a:pt x="78" y="180"/>
                              </a:lnTo>
                              <a:lnTo>
                                <a:pt x="85" y="188"/>
                              </a:lnTo>
                              <a:lnTo>
                                <a:pt x="99" y="203"/>
                              </a:lnTo>
                              <a:lnTo>
                                <a:pt x="114" y="217"/>
                              </a:lnTo>
                              <a:lnTo>
                                <a:pt x="128" y="231"/>
                              </a:lnTo>
                              <a:lnTo>
                                <a:pt x="142" y="245"/>
                              </a:lnTo>
                              <a:lnTo>
                                <a:pt x="144" y="246"/>
                              </a:lnTo>
                              <a:lnTo>
                                <a:pt x="147" y="251"/>
                              </a:lnTo>
                              <a:lnTo>
                                <a:pt x="132" y="262"/>
                              </a:lnTo>
                              <a:lnTo>
                                <a:pt x="115" y="273"/>
                              </a:lnTo>
                              <a:lnTo>
                                <a:pt x="98" y="283"/>
                              </a:lnTo>
                              <a:lnTo>
                                <a:pt x="80" y="292"/>
                              </a:lnTo>
                              <a:lnTo>
                                <a:pt x="61" y="299"/>
                              </a:lnTo>
                              <a:lnTo>
                                <a:pt x="52" y="302"/>
                              </a:lnTo>
                              <a:lnTo>
                                <a:pt x="43" y="303"/>
                              </a:lnTo>
                              <a:lnTo>
                                <a:pt x="35" y="304"/>
                              </a:lnTo>
                              <a:lnTo>
                                <a:pt x="27" y="305"/>
                              </a:lnTo>
                              <a:lnTo>
                                <a:pt x="25" y="302"/>
                              </a:lnTo>
                              <a:lnTo>
                                <a:pt x="25" y="294"/>
                              </a:lnTo>
                              <a:lnTo>
                                <a:pt x="26" y="291"/>
                              </a:lnTo>
                              <a:lnTo>
                                <a:pt x="31" y="271"/>
                              </a:lnTo>
                              <a:lnTo>
                                <a:pt x="39" y="253"/>
                              </a:lnTo>
                              <a:lnTo>
                                <a:pt x="43" y="245"/>
                              </a:lnTo>
                              <a:lnTo>
                                <a:pt x="47" y="237"/>
                              </a:lnTo>
                              <a:lnTo>
                                <a:pt x="52" y="229"/>
                              </a:lnTo>
                              <a:lnTo>
                                <a:pt x="53" y="224"/>
                              </a:lnTo>
                              <a:lnTo>
                                <a:pt x="49" y="215"/>
                              </a:lnTo>
                              <a:lnTo>
                                <a:pt x="46" y="206"/>
                              </a:lnTo>
                              <a:lnTo>
                                <a:pt x="42" y="197"/>
                              </a:lnTo>
                              <a:lnTo>
                                <a:pt x="39" y="200"/>
                              </a:lnTo>
                              <a:lnTo>
                                <a:pt x="32" y="212"/>
                              </a:lnTo>
                              <a:lnTo>
                                <a:pt x="21" y="229"/>
                              </a:lnTo>
                              <a:lnTo>
                                <a:pt x="12" y="247"/>
                              </a:lnTo>
                              <a:lnTo>
                                <a:pt x="5" y="266"/>
                              </a:lnTo>
                              <a:lnTo>
                                <a:pt x="0" y="285"/>
                              </a:lnTo>
                              <a:lnTo>
                                <a:pt x="0" y="286"/>
                              </a:lnTo>
                              <a:lnTo>
                                <a:pt x="0" y="303"/>
                              </a:lnTo>
                              <a:lnTo>
                                <a:pt x="9" y="320"/>
                              </a:lnTo>
                              <a:lnTo>
                                <a:pt x="24" y="330"/>
                              </a:lnTo>
                              <a:lnTo>
                                <a:pt x="46" y="330"/>
                              </a:lnTo>
                              <a:lnTo>
                                <a:pt x="57" y="328"/>
                              </a:lnTo>
                              <a:lnTo>
                                <a:pt x="76" y="322"/>
                              </a:lnTo>
                              <a:lnTo>
                                <a:pt x="94" y="314"/>
                              </a:lnTo>
                              <a:lnTo>
                                <a:pt x="106" y="307"/>
                              </a:lnTo>
                              <a:lnTo>
                                <a:pt x="123" y="297"/>
                              </a:lnTo>
                              <a:lnTo>
                                <a:pt x="140" y="287"/>
                              </a:lnTo>
                              <a:lnTo>
                                <a:pt x="157" y="276"/>
                              </a:lnTo>
                              <a:lnTo>
                                <a:pt x="165" y="270"/>
                              </a:lnTo>
                              <a:lnTo>
                                <a:pt x="170" y="267"/>
                              </a:lnTo>
                              <a:lnTo>
                                <a:pt x="175" y="271"/>
                              </a:lnTo>
                              <a:lnTo>
                                <a:pt x="188" y="281"/>
                              </a:lnTo>
                              <a:lnTo>
                                <a:pt x="205" y="292"/>
                              </a:lnTo>
                              <a:lnTo>
                                <a:pt x="222" y="302"/>
                              </a:lnTo>
                              <a:lnTo>
                                <a:pt x="240" y="312"/>
                              </a:lnTo>
                              <a:lnTo>
                                <a:pt x="258" y="320"/>
                              </a:lnTo>
                              <a:lnTo>
                                <a:pt x="268" y="324"/>
                              </a:lnTo>
                              <a:lnTo>
                                <a:pt x="287" y="329"/>
                              </a:lnTo>
                              <a:lnTo>
                                <a:pt x="307" y="331"/>
                              </a:lnTo>
                              <a:lnTo>
                                <a:pt x="311" y="330"/>
                              </a:lnTo>
                              <a:lnTo>
                                <a:pt x="331" y="322"/>
                              </a:lnTo>
                              <a:lnTo>
                                <a:pt x="339" y="302"/>
                              </a:lnTo>
                              <a:lnTo>
                                <a:pt x="340" y="297"/>
                              </a:lnTo>
                              <a:lnTo>
                                <a:pt x="340" y="291"/>
                              </a:lnTo>
                              <a:lnTo>
                                <a:pt x="339" y="286"/>
                              </a:lnTo>
                              <a:lnTo>
                                <a:pt x="335" y="269"/>
                              </a:lnTo>
                              <a:lnTo>
                                <a:pt x="328" y="250"/>
                              </a:lnTo>
                              <a:lnTo>
                                <a:pt x="319" y="232"/>
                              </a:lnTo>
                              <a:lnTo>
                                <a:pt x="309" y="214"/>
                              </a:lnTo>
                              <a:lnTo>
                                <a:pt x="306" y="208"/>
                              </a:lnTo>
                              <a:lnTo>
                                <a:pt x="302" y="202"/>
                              </a:lnTo>
                              <a:lnTo>
                                <a:pt x="298" y="196"/>
                              </a:lnTo>
                              <a:lnTo>
                                <a:pt x="294" y="206"/>
                              </a:lnTo>
                              <a:lnTo>
                                <a:pt x="290" y="215"/>
                              </a:lnTo>
                              <a:lnTo>
                                <a:pt x="286" y="224"/>
                              </a:lnTo>
                              <a:lnTo>
                                <a:pt x="286" y="226"/>
                              </a:lnTo>
                              <a:lnTo>
                                <a:pt x="288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2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6"/>
                      <wps:cNvSpPr>
                        <a:spLocks/>
                      </wps:cNvSpPr>
                      <wps:spPr bwMode="auto">
                        <a:xfrm>
                          <a:off x="7085" y="101"/>
                          <a:ext cx="91" cy="119"/>
                        </a:xfrm>
                        <a:custGeom>
                          <a:avLst/>
                          <a:gdLst>
                            <a:gd name="T0" fmla="+- 0 7085 7085"/>
                            <a:gd name="T1" fmla="*/ T0 w 91"/>
                            <a:gd name="T2" fmla="+- 0 199 101"/>
                            <a:gd name="T3" fmla="*/ 199 h 119"/>
                            <a:gd name="T4" fmla="+- 0 7096 7085"/>
                            <a:gd name="T5" fmla="*/ T4 w 91"/>
                            <a:gd name="T6" fmla="+- 0 205 101"/>
                            <a:gd name="T7" fmla="*/ 205 h 119"/>
                            <a:gd name="T8" fmla="+- 0 7106 7085"/>
                            <a:gd name="T9" fmla="*/ T8 w 91"/>
                            <a:gd name="T10" fmla="+- 0 211 101"/>
                            <a:gd name="T11" fmla="*/ 211 h 119"/>
                            <a:gd name="T12" fmla="+- 0 7116 7085"/>
                            <a:gd name="T13" fmla="*/ T12 w 91"/>
                            <a:gd name="T14" fmla="+- 0 218 101"/>
                            <a:gd name="T15" fmla="*/ 218 h 119"/>
                            <a:gd name="T16" fmla="+- 0 7119 7085"/>
                            <a:gd name="T17" fmla="*/ T16 w 91"/>
                            <a:gd name="T18" fmla="+- 0 220 101"/>
                            <a:gd name="T19" fmla="*/ 220 h 119"/>
                            <a:gd name="T20" fmla="+- 0 7124 7085"/>
                            <a:gd name="T21" fmla="*/ T20 w 91"/>
                            <a:gd name="T22" fmla="+- 0 217 101"/>
                            <a:gd name="T23" fmla="*/ 217 h 119"/>
                            <a:gd name="T24" fmla="+- 0 7130 7085"/>
                            <a:gd name="T25" fmla="*/ T24 w 91"/>
                            <a:gd name="T26" fmla="+- 0 213 101"/>
                            <a:gd name="T27" fmla="*/ 213 h 119"/>
                            <a:gd name="T28" fmla="+- 0 7145 7085"/>
                            <a:gd name="T29" fmla="*/ T28 w 91"/>
                            <a:gd name="T30" fmla="+- 0 199 101"/>
                            <a:gd name="T31" fmla="*/ 199 h 119"/>
                            <a:gd name="T32" fmla="+- 0 7157 7085"/>
                            <a:gd name="T33" fmla="*/ T32 w 91"/>
                            <a:gd name="T34" fmla="+- 0 183 101"/>
                            <a:gd name="T35" fmla="*/ 183 h 119"/>
                            <a:gd name="T36" fmla="+- 0 7166 7085"/>
                            <a:gd name="T37" fmla="*/ T36 w 91"/>
                            <a:gd name="T38" fmla="+- 0 165 101"/>
                            <a:gd name="T39" fmla="*/ 165 h 119"/>
                            <a:gd name="T40" fmla="+- 0 7172 7085"/>
                            <a:gd name="T41" fmla="*/ T40 w 91"/>
                            <a:gd name="T42" fmla="+- 0 145 101"/>
                            <a:gd name="T43" fmla="*/ 145 h 119"/>
                            <a:gd name="T44" fmla="+- 0 7173 7085"/>
                            <a:gd name="T45" fmla="*/ T44 w 91"/>
                            <a:gd name="T46" fmla="+- 0 141 101"/>
                            <a:gd name="T47" fmla="*/ 141 h 119"/>
                            <a:gd name="T48" fmla="+- 0 7176 7085"/>
                            <a:gd name="T49" fmla="*/ T48 w 91"/>
                            <a:gd name="T50" fmla="+- 0 122 101"/>
                            <a:gd name="T51" fmla="*/ 122 h 119"/>
                            <a:gd name="T52" fmla="+- 0 7175 7085"/>
                            <a:gd name="T53" fmla="*/ T52 w 91"/>
                            <a:gd name="T54" fmla="+- 0 101 101"/>
                            <a:gd name="T55" fmla="*/ 101 h 119"/>
                            <a:gd name="T56" fmla="+- 0 7168 7085"/>
                            <a:gd name="T57" fmla="*/ T56 w 91"/>
                            <a:gd name="T58" fmla="+- 0 112 101"/>
                            <a:gd name="T59" fmla="*/ 112 h 119"/>
                            <a:gd name="T60" fmla="+- 0 7155 7085"/>
                            <a:gd name="T61" fmla="*/ T60 w 91"/>
                            <a:gd name="T62" fmla="+- 0 127 101"/>
                            <a:gd name="T63" fmla="*/ 127 h 119"/>
                            <a:gd name="T64" fmla="+- 0 7142 7085"/>
                            <a:gd name="T65" fmla="*/ T64 w 91"/>
                            <a:gd name="T66" fmla="+- 0 142 101"/>
                            <a:gd name="T67" fmla="*/ 142 h 119"/>
                            <a:gd name="T68" fmla="+- 0 7128 7085"/>
                            <a:gd name="T69" fmla="*/ T68 w 91"/>
                            <a:gd name="T70" fmla="+- 0 157 101"/>
                            <a:gd name="T71" fmla="*/ 157 h 119"/>
                            <a:gd name="T72" fmla="+- 0 7115 7085"/>
                            <a:gd name="T73" fmla="*/ T72 w 91"/>
                            <a:gd name="T74" fmla="+- 0 171 101"/>
                            <a:gd name="T75" fmla="*/ 171 h 119"/>
                            <a:gd name="T76" fmla="+- 0 7100 7085"/>
                            <a:gd name="T77" fmla="*/ T76 w 91"/>
                            <a:gd name="T78" fmla="+- 0 185 101"/>
                            <a:gd name="T79" fmla="*/ 185 h 119"/>
                            <a:gd name="T80" fmla="+- 0 7085 7085"/>
                            <a:gd name="T81" fmla="*/ T80 w 91"/>
                            <a:gd name="T82" fmla="+- 0 199 101"/>
                            <a:gd name="T83" fmla="*/ 199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0" y="98"/>
                              </a:moveTo>
                              <a:lnTo>
                                <a:pt x="11" y="104"/>
                              </a:lnTo>
                              <a:lnTo>
                                <a:pt x="21" y="110"/>
                              </a:lnTo>
                              <a:lnTo>
                                <a:pt x="31" y="117"/>
                              </a:lnTo>
                              <a:lnTo>
                                <a:pt x="34" y="119"/>
                              </a:lnTo>
                              <a:lnTo>
                                <a:pt x="39" y="116"/>
                              </a:lnTo>
                              <a:lnTo>
                                <a:pt x="45" y="112"/>
                              </a:lnTo>
                              <a:lnTo>
                                <a:pt x="60" y="98"/>
                              </a:lnTo>
                              <a:lnTo>
                                <a:pt x="72" y="82"/>
                              </a:lnTo>
                              <a:lnTo>
                                <a:pt x="81" y="64"/>
                              </a:lnTo>
                              <a:lnTo>
                                <a:pt x="87" y="44"/>
                              </a:lnTo>
                              <a:lnTo>
                                <a:pt x="88" y="40"/>
                              </a:lnTo>
                              <a:lnTo>
                                <a:pt x="91" y="21"/>
                              </a:lnTo>
                              <a:lnTo>
                                <a:pt x="90" y="0"/>
                              </a:lnTo>
                              <a:lnTo>
                                <a:pt x="83" y="11"/>
                              </a:lnTo>
                              <a:lnTo>
                                <a:pt x="70" y="26"/>
                              </a:lnTo>
                              <a:lnTo>
                                <a:pt x="57" y="41"/>
                              </a:lnTo>
                              <a:lnTo>
                                <a:pt x="43" y="56"/>
                              </a:lnTo>
                              <a:lnTo>
                                <a:pt x="30" y="70"/>
                              </a:lnTo>
                              <a:lnTo>
                                <a:pt x="15" y="84"/>
                              </a:lnTo>
                              <a:lnTo>
                                <a:pt x="0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2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5"/>
                      <wps:cNvSpPr>
                        <a:spLocks/>
                      </wps:cNvSpPr>
                      <wps:spPr bwMode="auto">
                        <a:xfrm>
                          <a:off x="7016" y="227"/>
                          <a:ext cx="64" cy="24"/>
                        </a:xfrm>
                        <a:custGeom>
                          <a:avLst/>
                          <a:gdLst>
                            <a:gd name="T0" fmla="+- 0 7079 7016"/>
                            <a:gd name="T1" fmla="*/ T0 w 64"/>
                            <a:gd name="T2" fmla="+- 0 251 227"/>
                            <a:gd name="T3" fmla="*/ 251 h 24"/>
                            <a:gd name="T4" fmla="+- 0 7080 7016"/>
                            <a:gd name="T5" fmla="*/ T4 w 64"/>
                            <a:gd name="T6" fmla="+- 0 248 227"/>
                            <a:gd name="T7" fmla="*/ 248 h 24"/>
                            <a:gd name="T8" fmla="+- 0 7070 7016"/>
                            <a:gd name="T9" fmla="*/ T8 w 64"/>
                            <a:gd name="T10" fmla="+- 0 242 227"/>
                            <a:gd name="T11" fmla="*/ 242 h 24"/>
                            <a:gd name="T12" fmla="+- 0 7061 7016"/>
                            <a:gd name="T13" fmla="*/ T12 w 64"/>
                            <a:gd name="T14" fmla="+- 0 235 227"/>
                            <a:gd name="T15" fmla="*/ 235 h 24"/>
                            <a:gd name="T16" fmla="+- 0 7052 7016"/>
                            <a:gd name="T17" fmla="*/ T16 w 64"/>
                            <a:gd name="T18" fmla="+- 0 228 227"/>
                            <a:gd name="T19" fmla="*/ 228 h 24"/>
                            <a:gd name="T20" fmla="+- 0 7050 7016"/>
                            <a:gd name="T21" fmla="*/ T20 w 64"/>
                            <a:gd name="T22" fmla="+- 0 227 227"/>
                            <a:gd name="T23" fmla="*/ 227 h 24"/>
                            <a:gd name="T24" fmla="+- 0 7046 7016"/>
                            <a:gd name="T25" fmla="*/ T24 w 64"/>
                            <a:gd name="T26" fmla="+- 0 227 227"/>
                            <a:gd name="T27" fmla="*/ 227 h 24"/>
                            <a:gd name="T28" fmla="+- 0 7035 7016"/>
                            <a:gd name="T29" fmla="*/ T28 w 64"/>
                            <a:gd name="T30" fmla="+- 0 234 227"/>
                            <a:gd name="T31" fmla="*/ 234 h 24"/>
                            <a:gd name="T32" fmla="+- 0 7026 7016"/>
                            <a:gd name="T33" fmla="*/ T32 w 64"/>
                            <a:gd name="T34" fmla="+- 0 241 227"/>
                            <a:gd name="T35" fmla="*/ 241 h 24"/>
                            <a:gd name="T36" fmla="+- 0 7016 7016"/>
                            <a:gd name="T37" fmla="*/ T36 w 64"/>
                            <a:gd name="T38" fmla="+- 0 248 227"/>
                            <a:gd name="T39" fmla="*/ 248 h 24"/>
                            <a:gd name="T40" fmla="+- 0 7017 7016"/>
                            <a:gd name="T41" fmla="*/ T40 w 64"/>
                            <a:gd name="T42" fmla="+- 0 251 227"/>
                            <a:gd name="T43" fmla="*/ 251 h 24"/>
                            <a:gd name="T44" fmla="+- 0 7079 7016"/>
                            <a:gd name="T45" fmla="*/ T44 w 64"/>
                            <a:gd name="T46" fmla="+- 0 251 227"/>
                            <a:gd name="T47" fmla="*/ 251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4" h="24">
                              <a:moveTo>
                                <a:pt x="63" y="24"/>
                              </a:moveTo>
                              <a:lnTo>
                                <a:pt x="64" y="21"/>
                              </a:lnTo>
                              <a:lnTo>
                                <a:pt x="54" y="15"/>
                              </a:lnTo>
                              <a:lnTo>
                                <a:pt x="45" y="8"/>
                              </a:lnTo>
                              <a:lnTo>
                                <a:pt x="36" y="1"/>
                              </a:lnTo>
                              <a:lnTo>
                                <a:pt x="34" y="0"/>
                              </a:lnTo>
                              <a:lnTo>
                                <a:pt x="30" y="0"/>
                              </a:lnTo>
                              <a:lnTo>
                                <a:pt x="19" y="7"/>
                              </a:lnTo>
                              <a:lnTo>
                                <a:pt x="10" y="14"/>
                              </a:lnTo>
                              <a:lnTo>
                                <a:pt x="0" y="21"/>
                              </a:lnTo>
                              <a:lnTo>
                                <a:pt x="1" y="24"/>
                              </a:lnTo>
                              <a:lnTo>
                                <a:pt x="63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2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4"/>
                      <wps:cNvSpPr>
                        <a:spLocks/>
                      </wps:cNvSpPr>
                      <wps:spPr bwMode="auto">
                        <a:xfrm>
                          <a:off x="6940" y="-14"/>
                          <a:ext cx="217" cy="183"/>
                        </a:xfrm>
                        <a:custGeom>
                          <a:avLst/>
                          <a:gdLst>
                            <a:gd name="T0" fmla="+- 0 6940 6940"/>
                            <a:gd name="T1" fmla="*/ T0 w 217"/>
                            <a:gd name="T2" fmla="+- 0 44 -14"/>
                            <a:gd name="T3" fmla="*/ 44 h 183"/>
                            <a:gd name="T4" fmla="+- 0 6942 6940"/>
                            <a:gd name="T5" fmla="*/ T4 w 217"/>
                            <a:gd name="T6" fmla="+- 0 50 -14"/>
                            <a:gd name="T7" fmla="*/ 50 h 183"/>
                            <a:gd name="T8" fmla="+- 0 6946 6940"/>
                            <a:gd name="T9" fmla="*/ T8 w 217"/>
                            <a:gd name="T10" fmla="+- 0 57 -14"/>
                            <a:gd name="T11" fmla="*/ 57 h 183"/>
                            <a:gd name="T12" fmla="+- 0 6958 6940"/>
                            <a:gd name="T13" fmla="*/ T12 w 217"/>
                            <a:gd name="T14" fmla="+- 0 74 -14"/>
                            <a:gd name="T15" fmla="*/ 74 h 183"/>
                            <a:gd name="T16" fmla="+- 0 6970 6940"/>
                            <a:gd name="T17" fmla="*/ T16 w 217"/>
                            <a:gd name="T18" fmla="+- 0 90 -14"/>
                            <a:gd name="T19" fmla="*/ 90 h 183"/>
                            <a:gd name="T20" fmla="+- 0 6983 6940"/>
                            <a:gd name="T21" fmla="*/ T20 w 217"/>
                            <a:gd name="T22" fmla="+- 0 105 -14"/>
                            <a:gd name="T23" fmla="*/ 105 h 183"/>
                            <a:gd name="T24" fmla="+- 0 6996 6940"/>
                            <a:gd name="T25" fmla="*/ T24 w 217"/>
                            <a:gd name="T26" fmla="+- 0 120 -14"/>
                            <a:gd name="T27" fmla="*/ 120 h 183"/>
                            <a:gd name="T28" fmla="+- 0 7004 6940"/>
                            <a:gd name="T29" fmla="*/ T28 w 217"/>
                            <a:gd name="T30" fmla="+- 0 127 -14"/>
                            <a:gd name="T31" fmla="*/ 127 h 183"/>
                            <a:gd name="T32" fmla="+- 0 7018 6940"/>
                            <a:gd name="T33" fmla="*/ T32 w 217"/>
                            <a:gd name="T34" fmla="+- 0 141 -14"/>
                            <a:gd name="T35" fmla="*/ 141 h 183"/>
                            <a:gd name="T36" fmla="+- 0 7032 6940"/>
                            <a:gd name="T37" fmla="*/ T36 w 217"/>
                            <a:gd name="T38" fmla="+- 0 155 -14"/>
                            <a:gd name="T39" fmla="*/ 155 h 183"/>
                            <a:gd name="T40" fmla="+- 0 7047 6940"/>
                            <a:gd name="T41" fmla="*/ T40 w 217"/>
                            <a:gd name="T42" fmla="+- 0 169 -14"/>
                            <a:gd name="T43" fmla="*/ 169 h 183"/>
                            <a:gd name="T44" fmla="+- 0 7064 6940"/>
                            <a:gd name="T45" fmla="*/ T44 w 217"/>
                            <a:gd name="T46" fmla="+- 0 154 -14"/>
                            <a:gd name="T47" fmla="*/ 154 h 183"/>
                            <a:gd name="T48" fmla="+- 0 7079 6940"/>
                            <a:gd name="T49" fmla="*/ T48 w 217"/>
                            <a:gd name="T50" fmla="+- 0 141 -14"/>
                            <a:gd name="T51" fmla="*/ 141 h 183"/>
                            <a:gd name="T52" fmla="+- 0 7093 6940"/>
                            <a:gd name="T53" fmla="*/ T52 w 217"/>
                            <a:gd name="T54" fmla="+- 0 126 -14"/>
                            <a:gd name="T55" fmla="*/ 126 h 183"/>
                            <a:gd name="T56" fmla="+- 0 7106 6940"/>
                            <a:gd name="T57" fmla="*/ T56 w 217"/>
                            <a:gd name="T58" fmla="+- 0 112 -14"/>
                            <a:gd name="T59" fmla="*/ 112 h 183"/>
                            <a:gd name="T60" fmla="+- 0 7119 6940"/>
                            <a:gd name="T61" fmla="*/ T60 w 217"/>
                            <a:gd name="T62" fmla="+- 0 97 -14"/>
                            <a:gd name="T63" fmla="*/ 97 h 183"/>
                            <a:gd name="T64" fmla="+- 0 7132 6940"/>
                            <a:gd name="T65" fmla="*/ T64 w 217"/>
                            <a:gd name="T66" fmla="+- 0 81 -14"/>
                            <a:gd name="T67" fmla="*/ 81 h 183"/>
                            <a:gd name="T68" fmla="+- 0 7144 6940"/>
                            <a:gd name="T69" fmla="*/ T68 w 217"/>
                            <a:gd name="T70" fmla="+- 0 65 -14"/>
                            <a:gd name="T71" fmla="*/ 65 h 183"/>
                            <a:gd name="T72" fmla="+- 0 7155 6940"/>
                            <a:gd name="T73" fmla="*/ T72 w 217"/>
                            <a:gd name="T74" fmla="+- 0 48 -14"/>
                            <a:gd name="T75" fmla="*/ 48 h 183"/>
                            <a:gd name="T76" fmla="+- 0 7157 6940"/>
                            <a:gd name="T77" fmla="*/ T76 w 217"/>
                            <a:gd name="T78" fmla="+- 0 45 -14"/>
                            <a:gd name="T79" fmla="*/ 45 h 183"/>
                            <a:gd name="T80" fmla="+- 0 7153 6940"/>
                            <a:gd name="T81" fmla="*/ T80 w 217"/>
                            <a:gd name="T82" fmla="+- 0 41 -14"/>
                            <a:gd name="T83" fmla="*/ 41 h 183"/>
                            <a:gd name="T84" fmla="+- 0 7142 6940"/>
                            <a:gd name="T85" fmla="*/ T84 w 217"/>
                            <a:gd name="T86" fmla="+- 0 27 -14"/>
                            <a:gd name="T87" fmla="*/ 27 h 183"/>
                            <a:gd name="T88" fmla="+- 0 7128 6940"/>
                            <a:gd name="T89" fmla="*/ T88 w 217"/>
                            <a:gd name="T90" fmla="+- 0 13 -14"/>
                            <a:gd name="T91" fmla="*/ 13 h 183"/>
                            <a:gd name="T92" fmla="+- 0 7112 6940"/>
                            <a:gd name="T93" fmla="*/ T92 w 217"/>
                            <a:gd name="T94" fmla="+- 0 3 -14"/>
                            <a:gd name="T95" fmla="*/ 3 h 183"/>
                            <a:gd name="T96" fmla="+- 0 7095 6940"/>
                            <a:gd name="T97" fmla="*/ T96 w 217"/>
                            <a:gd name="T98" fmla="+- 0 -5 -14"/>
                            <a:gd name="T99" fmla="*/ -5 h 183"/>
                            <a:gd name="T100" fmla="+- 0 7077 6940"/>
                            <a:gd name="T101" fmla="*/ T100 w 217"/>
                            <a:gd name="T102" fmla="+- 0 -11 -14"/>
                            <a:gd name="T103" fmla="*/ -11 h 183"/>
                            <a:gd name="T104" fmla="+- 0 7058 6940"/>
                            <a:gd name="T105" fmla="*/ T104 w 217"/>
                            <a:gd name="T106" fmla="+- 0 -14 -14"/>
                            <a:gd name="T107" fmla="*/ -14 h 183"/>
                            <a:gd name="T108" fmla="+- 0 7039 6940"/>
                            <a:gd name="T109" fmla="*/ T108 w 217"/>
                            <a:gd name="T110" fmla="+- 0 -14 -14"/>
                            <a:gd name="T111" fmla="*/ -14 h 183"/>
                            <a:gd name="T112" fmla="+- 0 7021 6940"/>
                            <a:gd name="T113" fmla="*/ T112 w 217"/>
                            <a:gd name="T114" fmla="+- 0 -11 -14"/>
                            <a:gd name="T115" fmla="*/ -11 h 183"/>
                            <a:gd name="T116" fmla="+- 0 7003 6940"/>
                            <a:gd name="T117" fmla="*/ T116 w 217"/>
                            <a:gd name="T118" fmla="+- 0 -6 -14"/>
                            <a:gd name="T119" fmla="*/ -6 h 183"/>
                            <a:gd name="T120" fmla="+- 0 6985 6940"/>
                            <a:gd name="T121" fmla="*/ T120 w 217"/>
                            <a:gd name="T122" fmla="+- 0 2 -14"/>
                            <a:gd name="T123" fmla="*/ 2 h 183"/>
                            <a:gd name="T124" fmla="+- 0 6969 6940"/>
                            <a:gd name="T125" fmla="*/ T124 w 217"/>
                            <a:gd name="T126" fmla="+- 0 12 -14"/>
                            <a:gd name="T127" fmla="*/ 12 h 183"/>
                            <a:gd name="T128" fmla="+- 0 6955 6940"/>
                            <a:gd name="T129" fmla="*/ T128 w 217"/>
                            <a:gd name="T130" fmla="+- 0 25 -14"/>
                            <a:gd name="T131" fmla="*/ 25 h 183"/>
                            <a:gd name="T132" fmla="+- 0 6942 6940"/>
                            <a:gd name="T133" fmla="*/ T132 w 217"/>
                            <a:gd name="T134" fmla="+- 0 41 -14"/>
                            <a:gd name="T135" fmla="*/ 41 h 183"/>
                            <a:gd name="T136" fmla="+- 0 6940 6940"/>
                            <a:gd name="T137" fmla="*/ T136 w 217"/>
                            <a:gd name="T138" fmla="+- 0 44 -14"/>
                            <a:gd name="T139" fmla="*/ 44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17" h="183">
                              <a:moveTo>
                                <a:pt x="0" y="58"/>
                              </a:moveTo>
                              <a:lnTo>
                                <a:pt x="2" y="64"/>
                              </a:lnTo>
                              <a:lnTo>
                                <a:pt x="6" y="71"/>
                              </a:lnTo>
                              <a:lnTo>
                                <a:pt x="18" y="88"/>
                              </a:lnTo>
                              <a:lnTo>
                                <a:pt x="30" y="104"/>
                              </a:lnTo>
                              <a:lnTo>
                                <a:pt x="43" y="119"/>
                              </a:lnTo>
                              <a:lnTo>
                                <a:pt x="56" y="134"/>
                              </a:lnTo>
                              <a:lnTo>
                                <a:pt x="64" y="141"/>
                              </a:lnTo>
                              <a:lnTo>
                                <a:pt x="78" y="155"/>
                              </a:lnTo>
                              <a:lnTo>
                                <a:pt x="92" y="169"/>
                              </a:lnTo>
                              <a:lnTo>
                                <a:pt x="107" y="183"/>
                              </a:lnTo>
                              <a:lnTo>
                                <a:pt x="124" y="168"/>
                              </a:lnTo>
                              <a:lnTo>
                                <a:pt x="139" y="155"/>
                              </a:lnTo>
                              <a:lnTo>
                                <a:pt x="153" y="140"/>
                              </a:lnTo>
                              <a:lnTo>
                                <a:pt x="166" y="126"/>
                              </a:lnTo>
                              <a:lnTo>
                                <a:pt x="179" y="111"/>
                              </a:lnTo>
                              <a:lnTo>
                                <a:pt x="192" y="95"/>
                              </a:lnTo>
                              <a:lnTo>
                                <a:pt x="204" y="79"/>
                              </a:lnTo>
                              <a:lnTo>
                                <a:pt x="215" y="62"/>
                              </a:lnTo>
                              <a:lnTo>
                                <a:pt x="217" y="59"/>
                              </a:lnTo>
                              <a:lnTo>
                                <a:pt x="213" y="55"/>
                              </a:lnTo>
                              <a:lnTo>
                                <a:pt x="202" y="41"/>
                              </a:lnTo>
                              <a:lnTo>
                                <a:pt x="188" y="27"/>
                              </a:lnTo>
                              <a:lnTo>
                                <a:pt x="172" y="17"/>
                              </a:lnTo>
                              <a:lnTo>
                                <a:pt x="155" y="9"/>
                              </a:lnTo>
                              <a:lnTo>
                                <a:pt x="137" y="3"/>
                              </a:lnTo>
                              <a:lnTo>
                                <a:pt x="118" y="0"/>
                              </a:lnTo>
                              <a:lnTo>
                                <a:pt x="99" y="0"/>
                              </a:lnTo>
                              <a:lnTo>
                                <a:pt x="81" y="3"/>
                              </a:lnTo>
                              <a:lnTo>
                                <a:pt x="63" y="8"/>
                              </a:lnTo>
                              <a:lnTo>
                                <a:pt x="45" y="16"/>
                              </a:lnTo>
                              <a:lnTo>
                                <a:pt x="29" y="26"/>
                              </a:lnTo>
                              <a:lnTo>
                                <a:pt x="15" y="39"/>
                              </a:lnTo>
                              <a:lnTo>
                                <a:pt x="2" y="55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2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3"/>
                      <wps:cNvSpPr>
                        <a:spLocks/>
                      </wps:cNvSpPr>
                      <wps:spPr bwMode="auto">
                        <a:xfrm>
                          <a:off x="6919" y="103"/>
                          <a:ext cx="91" cy="116"/>
                        </a:xfrm>
                        <a:custGeom>
                          <a:avLst/>
                          <a:gdLst>
                            <a:gd name="T0" fmla="+- 0 6932 6919"/>
                            <a:gd name="T1" fmla="*/ T0 w 91"/>
                            <a:gd name="T2" fmla="+- 0 119 103"/>
                            <a:gd name="T3" fmla="*/ 119 h 116"/>
                            <a:gd name="T4" fmla="+- 0 6920 6919"/>
                            <a:gd name="T5" fmla="*/ T4 w 91"/>
                            <a:gd name="T6" fmla="+- 0 103 103"/>
                            <a:gd name="T7" fmla="*/ 103 h 116"/>
                            <a:gd name="T8" fmla="+- 0 6920 6919"/>
                            <a:gd name="T9" fmla="*/ T8 w 91"/>
                            <a:gd name="T10" fmla="+- 0 111 103"/>
                            <a:gd name="T11" fmla="*/ 111 h 116"/>
                            <a:gd name="T12" fmla="+- 0 6919 6919"/>
                            <a:gd name="T13" fmla="*/ T12 w 91"/>
                            <a:gd name="T14" fmla="+- 0 118 103"/>
                            <a:gd name="T15" fmla="*/ 118 h 116"/>
                            <a:gd name="T16" fmla="+- 0 6920 6919"/>
                            <a:gd name="T17" fmla="*/ T16 w 91"/>
                            <a:gd name="T18" fmla="+- 0 126 103"/>
                            <a:gd name="T19" fmla="*/ 126 h 116"/>
                            <a:gd name="T20" fmla="+- 0 6920 6919"/>
                            <a:gd name="T21" fmla="*/ T20 w 91"/>
                            <a:gd name="T22" fmla="+- 0 132 103"/>
                            <a:gd name="T23" fmla="*/ 132 h 116"/>
                            <a:gd name="T24" fmla="+- 0 6925 6919"/>
                            <a:gd name="T25" fmla="*/ T24 w 91"/>
                            <a:gd name="T26" fmla="+- 0 152 103"/>
                            <a:gd name="T27" fmla="*/ 152 h 116"/>
                            <a:gd name="T28" fmla="+- 0 6932 6919"/>
                            <a:gd name="T29" fmla="*/ T28 w 91"/>
                            <a:gd name="T30" fmla="+- 0 171 103"/>
                            <a:gd name="T31" fmla="*/ 171 h 116"/>
                            <a:gd name="T32" fmla="+- 0 6942 6919"/>
                            <a:gd name="T33" fmla="*/ T32 w 91"/>
                            <a:gd name="T34" fmla="+- 0 188 103"/>
                            <a:gd name="T35" fmla="*/ 188 h 116"/>
                            <a:gd name="T36" fmla="+- 0 6956 6919"/>
                            <a:gd name="T37" fmla="*/ T36 w 91"/>
                            <a:gd name="T38" fmla="+- 0 204 103"/>
                            <a:gd name="T39" fmla="*/ 204 h 116"/>
                            <a:gd name="T40" fmla="+- 0 6972 6919"/>
                            <a:gd name="T41" fmla="*/ T40 w 91"/>
                            <a:gd name="T42" fmla="+- 0 218 103"/>
                            <a:gd name="T43" fmla="*/ 218 h 116"/>
                            <a:gd name="T44" fmla="+- 0 6978 6919"/>
                            <a:gd name="T45" fmla="*/ T44 w 91"/>
                            <a:gd name="T46" fmla="+- 0 219 103"/>
                            <a:gd name="T47" fmla="*/ 219 h 116"/>
                            <a:gd name="T48" fmla="+- 0 6988 6919"/>
                            <a:gd name="T49" fmla="*/ T48 w 91"/>
                            <a:gd name="T50" fmla="+- 0 213 103"/>
                            <a:gd name="T51" fmla="*/ 213 h 116"/>
                            <a:gd name="T52" fmla="+- 0 6999 6919"/>
                            <a:gd name="T53" fmla="*/ T52 w 91"/>
                            <a:gd name="T54" fmla="+- 0 206 103"/>
                            <a:gd name="T55" fmla="*/ 206 h 116"/>
                            <a:gd name="T56" fmla="+- 0 7010 6919"/>
                            <a:gd name="T57" fmla="*/ T56 w 91"/>
                            <a:gd name="T58" fmla="+- 0 199 103"/>
                            <a:gd name="T59" fmla="*/ 199 h 116"/>
                            <a:gd name="T60" fmla="+- 0 7001 6919"/>
                            <a:gd name="T61" fmla="*/ T60 w 91"/>
                            <a:gd name="T62" fmla="+- 0 191 103"/>
                            <a:gd name="T63" fmla="*/ 191 h 116"/>
                            <a:gd name="T64" fmla="+- 0 6987 6919"/>
                            <a:gd name="T65" fmla="*/ T64 w 91"/>
                            <a:gd name="T66" fmla="+- 0 177 103"/>
                            <a:gd name="T67" fmla="*/ 177 h 116"/>
                            <a:gd name="T68" fmla="+- 0 6972 6919"/>
                            <a:gd name="T69" fmla="*/ T68 w 91"/>
                            <a:gd name="T70" fmla="+- 0 163 103"/>
                            <a:gd name="T71" fmla="*/ 163 h 116"/>
                            <a:gd name="T72" fmla="+- 0 6959 6919"/>
                            <a:gd name="T73" fmla="*/ T72 w 91"/>
                            <a:gd name="T74" fmla="+- 0 149 103"/>
                            <a:gd name="T75" fmla="*/ 149 h 116"/>
                            <a:gd name="T76" fmla="+- 0 6945 6919"/>
                            <a:gd name="T77" fmla="*/ T76 w 91"/>
                            <a:gd name="T78" fmla="+- 0 134 103"/>
                            <a:gd name="T79" fmla="*/ 134 h 116"/>
                            <a:gd name="T80" fmla="+- 0 6932 6919"/>
                            <a:gd name="T81" fmla="*/ T80 w 91"/>
                            <a:gd name="T82" fmla="+- 0 119 103"/>
                            <a:gd name="T83" fmla="*/ 119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1" h="116">
                              <a:moveTo>
                                <a:pt x="13" y="16"/>
                              </a:moveTo>
                              <a:lnTo>
                                <a:pt x="1" y="0"/>
                              </a:lnTo>
                              <a:lnTo>
                                <a:pt x="1" y="8"/>
                              </a:lnTo>
                              <a:lnTo>
                                <a:pt x="0" y="15"/>
                              </a:lnTo>
                              <a:lnTo>
                                <a:pt x="1" y="23"/>
                              </a:lnTo>
                              <a:lnTo>
                                <a:pt x="1" y="29"/>
                              </a:lnTo>
                              <a:lnTo>
                                <a:pt x="6" y="49"/>
                              </a:lnTo>
                              <a:lnTo>
                                <a:pt x="13" y="68"/>
                              </a:lnTo>
                              <a:lnTo>
                                <a:pt x="23" y="85"/>
                              </a:lnTo>
                              <a:lnTo>
                                <a:pt x="37" y="101"/>
                              </a:lnTo>
                              <a:lnTo>
                                <a:pt x="53" y="115"/>
                              </a:lnTo>
                              <a:lnTo>
                                <a:pt x="59" y="116"/>
                              </a:lnTo>
                              <a:lnTo>
                                <a:pt x="69" y="110"/>
                              </a:lnTo>
                              <a:lnTo>
                                <a:pt x="80" y="103"/>
                              </a:lnTo>
                              <a:lnTo>
                                <a:pt x="91" y="96"/>
                              </a:lnTo>
                              <a:lnTo>
                                <a:pt x="82" y="88"/>
                              </a:lnTo>
                              <a:lnTo>
                                <a:pt x="68" y="74"/>
                              </a:lnTo>
                              <a:lnTo>
                                <a:pt x="53" y="60"/>
                              </a:lnTo>
                              <a:lnTo>
                                <a:pt x="40" y="46"/>
                              </a:lnTo>
                              <a:lnTo>
                                <a:pt x="26" y="31"/>
                              </a:lnTo>
                              <a:lnTo>
                                <a:pt x="13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2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18.3pt;margin-top:-.05pt;width:18pt;height:17.55pt;z-index:-251655168;mso-position-horizontal-relative:page" coordorigin="6868,-61" coordsize="3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">
              <v:shape id="Freeform 7" o:spid="_x0000_s1027" style="position:absolute;left:6878;top:-51;width:340;height:331;visibility:visible;mso-wrap-style:square;v-text-anchor:top" coordsize="34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jmMEA&#10;AADcAAAADwAAAGRycy9kb3ducmV2LnhtbERP3WrCMBS+H/gO4Qy8m+kGinZGEafgvBmtPsChOW3D&#10;mpOSRK1vvwjC7s7H93uW68F24ko+GMcK3icZCOLKacONgvNp/zYHESKyxs4xKbhTgPVq9LLEXLsb&#10;F3QtYyNSCIccFbQx9rmUoWrJYpi4njhxtfMWY4K+kdrjLYXbTn5k2UxaNJwaWuxp21L1W16sgvqn&#10;mG74u6z3F//VF6ZemONuodT4ddh8gog0xH/x033Qaf58Co9n0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MY5jBAAAA3AAAAA8AAAAAAAAAAAAAAAAAmAIAAGRycy9kb3du&#10;cmV2LnhtbFBLBQYAAAAABAAEAPUAAACGAwAAAAA=&#10;" path="m288,230r9,16l306,264r6,19l313,287r1,8l314,302r-2,3l305,304r-7,l292,303r-6,-1l282,300r-19,-7l245,285,227,275,210,264r-6,-4l198,255r-7,-5l196,246r4,-4l204,238r16,-14l234,210r14,-14l261,181r13,-15l286,150r12,-17l309,116r9,-15l327,83r7,-19l339,44r1,-6l340,32r-1,-7l337,13,329,5,317,1,312,,294,r-5,1l269,7r-18,7l240,19r-18,9l205,38r,1l211,41r6,2l222,46r9,5l238,50r8,-5l258,39r19,-8l297,26r15,-2l315,27r-2,16l308,60r-8,18l291,96r-11,17l269,129r-12,16l244,161r-13,15l217,190r-15,14l185,221r-16,13l168,233,153,219,138,206,124,192,114,181,100,167,87,151,75,136,63,119,53,103,43,85,39,79,31,60,26,41,24,27r3,-3l41,26r22,5l81,39r18,9l103,51r4,l111,48r8,-3l126,42r9,-3l125,33,115,27,105,22r-1,-1l85,12,67,5,47,1,45,,27,,22,1,11,5,4,11,1,22,,27,,44,3,56,6,68r5,11l20,98r9,18l40,133r12,16l64,165r14,15l85,188r14,15l114,217r14,14l142,245r2,1l147,251r-15,11l115,273,98,283r-18,9l61,299r-9,3l43,303r-8,1l27,305r-2,-3l25,294r1,-3l31,271r8,-18l43,245r4,-8l52,229r1,-5l49,215r-3,-9l42,197r-3,3l32,212,21,229r-9,18l5,266,,285r,1l,303r9,17l24,330r22,l57,328r19,-6l94,314r12,-7l123,297r17,-10l157,276r8,-6l170,267r5,4l188,281r17,11l222,302r18,10l258,320r10,4l287,329r20,2l311,330r20,-8l339,302r1,-5l340,291r-1,-5l335,269r-7,-19l319,232,309,214r-3,-6l302,202r-4,-6l294,206r-4,9l286,224r,2l288,230xe" fillcolor="#0f4268" stroked="f">
                <v:path arrowok="t" o:connecttype="custom" o:connectlocs="312,232;312,254;286,251;227,224;191,199;220,173;274,115;318,50;340,-13;329,-46;289,-50;222,-23;217,-8;246,-6;312,-27;300,27;257,94;202,153;153,168;100,116;53,52;26,-10;63,-20;107,0;135,-12;104,-30;45,-51;4,-40;3,5;29,65;78,129;128,180;132,211;61,248;27,254;31,220;52,178;42,146;12,196;0,252;57,277;123,246;170,216;222,251;287,278;339,251;335,218;306,157;290,164" o:connectangles="0,0,0,0,0,0,0,0,0,0,0,0,0,0,0,0,0,0,0,0,0,0,0,0,0,0,0,0,0,0,0,0,0,0,0,0,0,0,0,0,0,0,0,0,0,0,0,0,0"/>
              </v:shape>
              <v:shape id="Freeform 6" o:spid="_x0000_s1028" style="position:absolute;left:7085;top:101;width:91;height:119;visibility:visible;mso-wrap-style:square;v-text-anchor:top" coordsize="9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/QT8UA&#10;AADcAAAADwAAAGRycy9kb3ducmV2LnhtbESPQWvCQBCF70L/wzKF3nSTtoqNbkJJEQVPje19yI5J&#10;MDub7m41/fddQfA2w3vzvjfrYjS9OJPznWUF6SwBQVxb3XGj4OuwmS5B+ICssbdMCv7IQ5E/TNaY&#10;aXvhTzpXoRExhH2GCtoQhkxKX7dk0M/sQBy1o3UGQ1xdI7XDSww3vXxOkoU02HEktDhQ2VJ9qn5N&#10;hLzMt0f7Xf7oj0O3e3t16XafbJR6ehzfVyACjeFuvl3vdKy/XMD1mTiB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9BPxQAAANwAAAAPAAAAAAAAAAAAAAAAAJgCAABkcnMv&#10;ZG93bnJldi54bWxQSwUGAAAAAAQABAD1AAAAigMAAAAA&#10;" path="m,98r11,6l21,110r10,7l34,119r5,-3l45,112,60,98,72,82,81,64,87,44r1,-4l91,21,90,,83,11,70,26,57,41,43,56,30,70,15,84,,98xe" fillcolor="#0f4268" stroked="f">
                <v:path arrowok="t" o:connecttype="custom" o:connectlocs="0,199;11,205;21,211;31,218;34,220;39,217;45,213;60,199;72,183;81,165;87,145;88,141;91,122;90,101;83,112;70,127;57,142;43,157;30,171;15,185;0,199" o:connectangles="0,0,0,0,0,0,0,0,0,0,0,0,0,0,0,0,0,0,0,0,0"/>
              </v:shape>
              <v:shape id="Freeform 5" o:spid="_x0000_s1029" style="position:absolute;left:7016;top:227;width:64;height:24;visibility:visible;mso-wrap-style:square;v-text-anchor:top" coordsize="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eKcEA&#10;AADcAAAADwAAAGRycy9kb3ducmV2LnhtbERPTWvCQBC9F/wPywje6kaFVqKriETssdqgHofsmASz&#10;szG7JvHfd4VCb/N4n7Nc96YSLTWutKxgMo5AEGdWl5wrSH9273MQziNrrCyTgic5WK8Gb0uMte34&#10;QO3R5yKEsItRQeF9HUvpsoIMurGtiQN3tY1BH2CTS91gF8JNJadR9CENlhwaCqxpW1B2Oz6Mgvw7&#10;nSXnadruL3e9T5POPKPkpNRo2G8WIDz1/l/85/7SYf78E17Ph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3inBAAAA3AAAAA8AAAAAAAAAAAAAAAAAmAIAAGRycy9kb3du&#10;cmV2LnhtbFBLBQYAAAAABAAEAPUAAACGAwAAAAA=&#10;" path="m63,24r1,-3l54,15,45,8,36,1,34,,30,,19,7r-9,7l,21r1,3l63,24xe" fillcolor="#0f4268" stroked="f">
                <v:path arrowok="t" o:connecttype="custom" o:connectlocs="63,251;64,248;54,242;45,235;36,228;34,227;30,227;19,234;10,241;0,248;1,251;63,251" o:connectangles="0,0,0,0,0,0,0,0,0,0,0,0"/>
              </v:shape>
              <v:shape id="Freeform 4" o:spid="_x0000_s1030" style="position:absolute;left:6940;top:-14;width:217;height:183;visibility:visible;mso-wrap-style:square;v-text-anchor:top" coordsize="21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2hscA&#10;AADcAAAADwAAAGRycy9kb3ducmV2LnhtbESPT0vDQBDF74LfYRnBm920BSmx21KqolZE+oeeh+w0&#10;G5qdTbNrGvvpOwfB2zzm/d68mc57X6uO2lgFNjAcZKCIi2ArLg3stq8PE1AxIVusA5OBX4own93e&#10;TDG34cxr6japVBLCMUcDLqUm1zoWjjzGQWiIZXcIrccksi21bfEs4b7Woyx71B4rlgsOG1o6Ko6b&#10;Hy81Ft3Lm9uPj8+Xy5hXnx/fX+tTZ8z9Xb94ApWoT//mP/rdCjeRtvKMT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mtobHAAAA3AAAAA8AAAAAAAAAAAAAAAAAmAIAAGRy&#10;cy9kb3ducmV2LnhtbFBLBQYAAAAABAAEAPUAAACMAwAAAAA=&#10;" path="m,58r2,6l6,71,18,88r12,16l43,119r13,15l64,141r14,14l92,169r15,14l124,168r15,-13l153,140r13,-14l179,111,192,95,204,79,215,62r2,-3l213,55,202,41,188,27,172,17,155,9,137,3,118,,99,,81,3,63,8,45,16,29,26,15,39,2,55,,58xe" fillcolor="#0f4268" stroked="f">
                <v:path arrowok="t" o:connecttype="custom" o:connectlocs="0,44;2,50;6,57;18,74;30,90;43,105;56,120;64,127;78,141;92,155;107,169;124,154;139,141;153,126;166,112;179,97;192,81;204,65;215,48;217,45;213,41;202,27;188,13;172,3;155,-5;137,-11;118,-14;99,-14;81,-11;63,-6;45,2;29,12;15,25;2,41;0,44" o:connectangles="0,0,0,0,0,0,0,0,0,0,0,0,0,0,0,0,0,0,0,0,0,0,0,0,0,0,0,0,0,0,0,0,0,0,0"/>
              </v:shape>
              <v:shape id="Freeform 3" o:spid="_x0000_s1031" style="position:absolute;left:6919;top:103;width:91;height:116;visibility:visible;mso-wrap-style:square;v-text-anchor:top" coordsize="9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mKMIA&#10;AADcAAAADwAAAGRycy9kb3ducmV2LnhtbERPzWoCMRC+C75DmEIvotl6ELs1ShEK2oPa1QcYNtPs&#10;YjJZNlF3+/SNIHibj+93FqvOWXGlNtSeFbxNMhDEpdc1GwWn49d4DiJEZI3WMynoKcBqORwsMNf+&#10;xj90LaIRKYRDjgqqGJtcylBW5DBMfEOcuF/fOowJtkbqFm8p3Fk5zbKZdFhzaqiwoXVF5bm4OAVd&#10;/Nued4e97a1B3Rf1yHyfRkq9vnSfHyAidfEpfrg3Os2fv8P9mXS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+YowgAAANwAAAAPAAAAAAAAAAAAAAAAAJgCAABkcnMvZG93&#10;bnJldi54bWxQSwUGAAAAAAQABAD1AAAAhwMAAAAA&#10;" path="m13,16l1,r,8l,15r1,8l1,29,6,49r7,19l23,85r14,16l53,115r6,1l69,110r11,-7l91,96,82,88,68,74,53,60,40,46,26,31,13,16xe" fillcolor="#0f4268" stroked="f">
                <v:path arrowok="t" o:connecttype="custom" o:connectlocs="13,119;1,103;1,111;0,118;1,126;1,132;6,152;13,171;23,188;37,204;53,218;59,219;69,213;80,206;91,199;82,191;68,177;53,163;40,149;26,134;13,119" o:connectangles="0,0,0,0,0,0,0,0,0,0,0,0,0,0,0,0,0,0,0,0,0"/>
              </v:shape>
              <w10:wrap anchorx="page"/>
            </v:group>
          </w:pict>
        </mc:Fallback>
      </mc:AlternateContent>
    </w: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2148840</wp:posOffset>
              </wp:positionH>
              <wp:positionV relativeFrom="paragraph">
                <wp:posOffset>10160</wp:posOffset>
              </wp:positionV>
              <wp:extent cx="226060" cy="165735"/>
              <wp:effectExtent l="0" t="0" r="2540" b="0"/>
              <wp:wrapNone/>
              <wp:docPr id="17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060" cy="165735"/>
                        <a:chOff x="3950" y="-31"/>
                        <a:chExt cx="356" cy="261"/>
                      </a:xfrm>
                    </wpg:grpSpPr>
                    <wps:wsp>
                      <wps:cNvPr id="180" name="Freeform 12"/>
                      <wps:cNvSpPr>
                        <a:spLocks/>
                      </wps:cNvSpPr>
                      <wps:spPr bwMode="auto">
                        <a:xfrm>
                          <a:off x="3966" y="-21"/>
                          <a:ext cx="321" cy="145"/>
                        </a:xfrm>
                        <a:custGeom>
                          <a:avLst/>
                          <a:gdLst>
                            <a:gd name="T0" fmla="+- 0 3966 3966"/>
                            <a:gd name="T1" fmla="*/ T0 w 321"/>
                            <a:gd name="T2" fmla="+- 0 -14 -21"/>
                            <a:gd name="T3" fmla="*/ -14 h 145"/>
                            <a:gd name="T4" fmla="+- 0 3976 3966"/>
                            <a:gd name="T5" fmla="*/ T4 w 321"/>
                            <a:gd name="T6" fmla="+- 0 -5 -21"/>
                            <a:gd name="T7" fmla="*/ -5 h 145"/>
                            <a:gd name="T8" fmla="+- 0 3991 3966"/>
                            <a:gd name="T9" fmla="*/ T8 w 321"/>
                            <a:gd name="T10" fmla="+- 0 8 -21"/>
                            <a:gd name="T11" fmla="*/ 8 h 145"/>
                            <a:gd name="T12" fmla="+- 0 4007 3966"/>
                            <a:gd name="T13" fmla="*/ T12 w 321"/>
                            <a:gd name="T14" fmla="+- 0 21 -21"/>
                            <a:gd name="T15" fmla="*/ 21 h 145"/>
                            <a:gd name="T16" fmla="+- 0 4022 3966"/>
                            <a:gd name="T17" fmla="*/ T16 w 321"/>
                            <a:gd name="T18" fmla="+- 0 34 -21"/>
                            <a:gd name="T19" fmla="*/ 34 h 145"/>
                            <a:gd name="T20" fmla="+- 0 4037 3966"/>
                            <a:gd name="T21" fmla="*/ T20 w 321"/>
                            <a:gd name="T22" fmla="+- 0 47 -21"/>
                            <a:gd name="T23" fmla="*/ 47 h 145"/>
                            <a:gd name="T24" fmla="+- 0 4052 3966"/>
                            <a:gd name="T25" fmla="*/ T24 w 321"/>
                            <a:gd name="T26" fmla="+- 0 60 -21"/>
                            <a:gd name="T27" fmla="*/ 60 h 145"/>
                            <a:gd name="T28" fmla="+- 0 4067 3966"/>
                            <a:gd name="T29" fmla="*/ T28 w 321"/>
                            <a:gd name="T30" fmla="+- 0 73 -21"/>
                            <a:gd name="T31" fmla="*/ 73 h 145"/>
                            <a:gd name="T32" fmla="+- 0 4082 3966"/>
                            <a:gd name="T33" fmla="*/ T32 w 321"/>
                            <a:gd name="T34" fmla="+- 0 86 -21"/>
                            <a:gd name="T35" fmla="*/ 86 h 145"/>
                            <a:gd name="T36" fmla="+- 0 4098 3966"/>
                            <a:gd name="T37" fmla="*/ T36 w 321"/>
                            <a:gd name="T38" fmla="+- 0 99 -21"/>
                            <a:gd name="T39" fmla="*/ 99 h 145"/>
                            <a:gd name="T40" fmla="+- 0 4113 3966"/>
                            <a:gd name="T41" fmla="*/ T40 w 321"/>
                            <a:gd name="T42" fmla="+- 0 112 -21"/>
                            <a:gd name="T43" fmla="*/ 112 h 145"/>
                            <a:gd name="T44" fmla="+- 0 4128 3966"/>
                            <a:gd name="T45" fmla="*/ T44 w 321"/>
                            <a:gd name="T46" fmla="+- 0 125 -21"/>
                            <a:gd name="T47" fmla="*/ 125 h 145"/>
                            <a:gd name="T48" fmla="+- 0 4131 3966"/>
                            <a:gd name="T49" fmla="*/ T48 w 321"/>
                            <a:gd name="T50" fmla="+- 0 122 -21"/>
                            <a:gd name="T51" fmla="*/ 122 h 145"/>
                            <a:gd name="T52" fmla="+- 0 4146 3966"/>
                            <a:gd name="T53" fmla="*/ T52 w 321"/>
                            <a:gd name="T54" fmla="+- 0 109 -21"/>
                            <a:gd name="T55" fmla="*/ 109 h 145"/>
                            <a:gd name="T56" fmla="+- 0 4162 3966"/>
                            <a:gd name="T57" fmla="*/ T56 w 321"/>
                            <a:gd name="T58" fmla="+- 0 96 -21"/>
                            <a:gd name="T59" fmla="*/ 96 h 145"/>
                            <a:gd name="T60" fmla="+- 0 4177 3966"/>
                            <a:gd name="T61" fmla="*/ T60 w 321"/>
                            <a:gd name="T62" fmla="+- 0 83 -21"/>
                            <a:gd name="T63" fmla="*/ 83 h 145"/>
                            <a:gd name="T64" fmla="+- 0 4192 3966"/>
                            <a:gd name="T65" fmla="*/ T64 w 321"/>
                            <a:gd name="T66" fmla="+- 0 70 -21"/>
                            <a:gd name="T67" fmla="*/ 70 h 145"/>
                            <a:gd name="T68" fmla="+- 0 4207 3966"/>
                            <a:gd name="T69" fmla="*/ T68 w 321"/>
                            <a:gd name="T70" fmla="+- 0 57 -21"/>
                            <a:gd name="T71" fmla="*/ 57 h 145"/>
                            <a:gd name="T72" fmla="+- 0 4222 3966"/>
                            <a:gd name="T73" fmla="*/ T72 w 321"/>
                            <a:gd name="T74" fmla="+- 0 44 -21"/>
                            <a:gd name="T75" fmla="*/ 44 h 145"/>
                            <a:gd name="T76" fmla="+- 0 4238 3966"/>
                            <a:gd name="T77" fmla="*/ T76 w 321"/>
                            <a:gd name="T78" fmla="+- 0 31 -21"/>
                            <a:gd name="T79" fmla="*/ 31 h 145"/>
                            <a:gd name="T80" fmla="+- 0 4253 3966"/>
                            <a:gd name="T81" fmla="*/ T80 w 321"/>
                            <a:gd name="T82" fmla="+- 0 18 -21"/>
                            <a:gd name="T83" fmla="*/ 18 h 145"/>
                            <a:gd name="T84" fmla="+- 0 4268 3966"/>
                            <a:gd name="T85" fmla="*/ T84 w 321"/>
                            <a:gd name="T86" fmla="+- 0 5 -21"/>
                            <a:gd name="T87" fmla="*/ 5 h 145"/>
                            <a:gd name="T88" fmla="+- 0 4283 3966"/>
                            <a:gd name="T89" fmla="*/ T88 w 321"/>
                            <a:gd name="T90" fmla="+- 0 -8 -21"/>
                            <a:gd name="T91" fmla="*/ -8 h 145"/>
                            <a:gd name="T92" fmla="+- 0 4285 3966"/>
                            <a:gd name="T93" fmla="*/ T92 w 321"/>
                            <a:gd name="T94" fmla="+- 0 -10 -21"/>
                            <a:gd name="T95" fmla="*/ -10 h 145"/>
                            <a:gd name="T96" fmla="+- 0 4270 3966"/>
                            <a:gd name="T97" fmla="*/ T96 w 321"/>
                            <a:gd name="T98" fmla="+- 0 -17 -21"/>
                            <a:gd name="T99" fmla="*/ -17 h 145"/>
                            <a:gd name="T100" fmla="+- 0 4254 3966"/>
                            <a:gd name="T101" fmla="*/ T100 w 321"/>
                            <a:gd name="T102" fmla="+- 0 -18 -21"/>
                            <a:gd name="T103" fmla="*/ -18 h 145"/>
                            <a:gd name="T104" fmla="+- 0 4233 3966"/>
                            <a:gd name="T105" fmla="*/ T104 w 321"/>
                            <a:gd name="T106" fmla="+- 0 -19 -21"/>
                            <a:gd name="T107" fmla="*/ -19 h 145"/>
                            <a:gd name="T108" fmla="+- 0 4210 3966"/>
                            <a:gd name="T109" fmla="*/ T108 w 321"/>
                            <a:gd name="T110" fmla="+- 0 -20 -21"/>
                            <a:gd name="T111" fmla="*/ -20 h 145"/>
                            <a:gd name="T112" fmla="+- 0 4184 3966"/>
                            <a:gd name="T113" fmla="*/ T112 w 321"/>
                            <a:gd name="T114" fmla="+- 0 -20 -21"/>
                            <a:gd name="T115" fmla="*/ -20 h 145"/>
                            <a:gd name="T116" fmla="+- 0 4156 3966"/>
                            <a:gd name="T117" fmla="*/ T116 w 321"/>
                            <a:gd name="T118" fmla="+- 0 -21 -21"/>
                            <a:gd name="T119" fmla="*/ -21 h 145"/>
                            <a:gd name="T120" fmla="+- 0 4099 3966"/>
                            <a:gd name="T121" fmla="*/ T120 w 321"/>
                            <a:gd name="T122" fmla="+- 0 -21 -21"/>
                            <a:gd name="T123" fmla="*/ -21 h 145"/>
                            <a:gd name="T124" fmla="+- 0 4071 3966"/>
                            <a:gd name="T125" fmla="*/ T124 w 321"/>
                            <a:gd name="T126" fmla="+- 0 -20 -21"/>
                            <a:gd name="T127" fmla="*/ -20 h 145"/>
                            <a:gd name="T128" fmla="+- 0 4045 3966"/>
                            <a:gd name="T129" fmla="*/ T128 w 321"/>
                            <a:gd name="T130" fmla="+- 0 -20 -21"/>
                            <a:gd name="T131" fmla="*/ -20 h 145"/>
                            <a:gd name="T132" fmla="+- 0 4022 3966"/>
                            <a:gd name="T133" fmla="*/ T132 w 321"/>
                            <a:gd name="T134" fmla="+- 0 -19 -21"/>
                            <a:gd name="T135" fmla="*/ -19 h 145"/>
                            <a:gd name="T136" fmla="+- 0 4001 3966"/>
                            <a:gd name="T137" fmla="*/ T136 w 321"/>
                            <a:gd name="T138" fmla="+- 0 -18 -21"/>
                            <a:gd name="T139" fmla="*/ -18 h 145"/>
                            <a:gd name="T140" fmla="+- 0 3985 3966"/>
                            <a:gd name="T141" fmla="*/ T140 w 321"/>
                            <a:gd name="T142" fmla="+- 0 -17 -21"/>
                            <a:gd name="T143" fmla="*/ -17 h 145"/>
                            <a:gd name="T144" fmla="+- 0 3973 3966"/>
                            <a:gd name="T145" fmla="*/ T144 w 321"/>
                            <a:gd name="T146" fmla="+- 0 -16 -21"/>
                            <a:gd name="T147" fmla="*/ -16 h 145"/>
                            <a:gd name="T148" fmla="+- 0 3966 3966"/>
                            <a:gd name="T149" fmla="*/ T148 w 321"/>
                            <a:gd name="T150" fmla="+- 0 -14 -21"/>
                            <a:gd name="T151" fmla="*/ -14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21" h="145">
                              <a:moveTo>
                                <a:pt x="0" y="7"/>
                              </a:moveTo>
                              <a:lnTo>
                                <a:pt x="10" y="16"/>
                              </a:lnTo>
                              <a:lnTo>
                                <a:pt x="25" y="29"/>
                              </a:lnTo>
                              <a:lnTo>
                                <a:pt x="41" y="42"/>
                              </a:lnTo>
                              <a:lnTo>
                                <a:pt x="56" y="55"/>
                              </a:lnTo>
                              <a:lnTo>
                                <a:pt x="71" y="68"/>
                              </a:lnTo>
                              <a:lnTo>
                                <a:pt x="86" y="81"/>
                              </a:lnTo>
                              <a:lnTo>
                                <a:pt x="101" y="94"/>
                              </a:lnTo>
                              <a:lnTo>
                                <a:pt x="116" y="107"/>
                              </a:lnTo>
                              <a:lnTo>
                                <a:pt x="132" y="120"/>
                              </a:lnTo>
                              <a:lnTo>
                                <a:pt x="147" y="133"/>
                              </a:lnTo>
                              <a:lnTo>
                                <a:pt x="162" y="146"/>
                              </a:lnTo>
                              <a:lnTo>
                                <a:pt x="165" y="143"/>
                              </a:lnTo>
                              <a:lnTo>
                                <a:pt x="180" y="130"/>
                              </a:lnTo>
                              <a:lnTo>
                                <a:pt x="196" y="117"/>
                              </a:lnTo>
                              <a:lnTo>
                                <a:pt x="211" y="104"/>
                              </a:lnTo>
                              <a:lnTo>
                                <a:pt x="226" y="91"/>
                              </a:lnTo>
                              <a:lnTo>
                                <a:pt x="241" y="78"/>
                              </a:lnTo>
                              <a:lnTo>
                                <a:pt x="256" y="65"/>
                              </a:lnTo>
                              <a:lnTo>
                                <a:pt x="272" y="52"/>
                              </a:lnTo>
                              <a:lnTo>
                                <a:pt x="287" y="39"/>
                              </a:lnTo>
                              <a:lnTo>
                                <a:pt x="302" y="26"/>
                              </a:lnTo>
                              <a:lnTo>
                                <a:pt x="317" y="13"/>
                              </a:lnTo>
                              <a:lnTo>
                                <a:pt x="319" y="11"/>
                              </a:lnTo>
                              <a:lnTo>
                                <a:pt x="304" y="4"/>
                              </a:lnTo>
                              <a:lnTo>
                                <a:pt x="288" y="3"/>
                              </a:lnTo>
                              <a:lnTo>
                                <a:pt x="267" y="2"/>
                              </a:lnTo>
                              <a:lnTo>
                                <a:pt x="244" y="1"/>
                              </a:lnTo>
                              <a:lnTo>
                                <a:pt x="218" y="1"/>
                              </a:lnTo>
                              <a:lnTo>
                                <a:pt x="190" y="0"/>
                              </a:lnTo>
                              <a:lnTo>
                                <a:pt x="133" y="0"/>
                              </a:lnTo>
                              <a:lnTo>
                                <a:pt x="105" y="1"/>
                              </a:lnTo>
                              <a:lnTo>
                                <a:pt x="79" y="1"/>
                              </a:lnTo>
                              <a:lnTo>
                                <a:pt x="56" y="2"/>
                              </a:lnTo>
                              <a:lnTo>
                                <a:pt x="35" y="3"/>
                              </a:lnTo>
                              <a:lnTo>
                                <a:pt x="19" y="4"/>
                              </a:lnTo>
                              <a:lnTo>
                                <a:pt x="7" y="5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2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11"/>
                      <wps:cNvSpPr>
                        <a:spLocks/>
                      </wps:cNvSpPr>
                      <wps:spPr bwMode="auto">
                        <a:xfrm>
                          <a:off x="3964" y="112"/>
                          <a:ext cx="328" cy="109"/>
                        </a:xfrm>
                        <a:custGeom>
                          <a:avLst/>
                          <a:gdLst>
                            <a:gd name="T0" fmla="+- 0 3979 3964"/>
                            <a:gd name="T1" fmla="*/ T0 w 328"/>
                            <a:gd name="T2" fmla="+- 0 203 112"/>
                            <a:gd name="T3" fmla="*/ 203 h 109"/>
                            <a:gd name="T4" fmla="+- 0 3964 3964"/>
                            <a:gd name="T5" fmla="*/ T4 w 328"/>
                            <a:gd name="T6" fmla="+- 0 217 112"/>
                            <a:gd name="T7" fmla="*/ 217 h 109"/>
                            <a:gd name="T8" fmla="+- 0 3974 3964"/>
                            <a:gd name="T9" fmla="*/ T8 w 328"/>
                            <a:gd name="T10" fmla="+- 0 219 112"/>
                            <a:gd name="T11" fmla="*/ 219 h 109"/>
                            <a:gd name="T12" fmla="+- 0 3980 3964"/>
                            <a:gd name="T13" fmla="*/ T12 w 328"/>
                            <a:gd name="T14" fmla="+- 0 221 112"/>
                            <a:gd name="T15" fmla="*/ 221 h 109"/>
                            <a:gd name="T16" fmla="+- 0 4276 3964"/>
                            <a:gd name="T17" fmla="*/ T16 w 328"/>
                            <a:gd name="T18" fmla="+- 0 221 112"/>
                            <a:gd name="T19" fmla="*/ 221 h 109"/>
                            <a:gd name="T20" fmla="+- 0 4282 3964"/>
                            <a:gd name="T21" fmla="*/ T20 w 328"/>
                            <a:gd name="T22" fmla="+- 0 218 112"/>
                            <a:gd name="T23" fmla="*/ 218 h 109"/>
                            <a:gd name="T24" fmla="+- 0 4291 3964"/>
                            <a:gd name="T25" fmla="*/ T24 w 328"/>
                            <a:gd name="T26" fmla="+- 0 216 112"/>
                            <a:gd name="T27" fmla="*/ 216 h 109"/>
                            <a:gd name="T28" fmla="+- 0 4275 3964"/>
                            <a:gd name="T29" fmla="*/ T28 w 328"/>
                            <a:gd name="T30" fmla="+- 0 202 112"/>
                            <a:gd name="T31" fmla="*/ 202 h 109"/>
                            <a:gd name="T32" fmla="+- 0 4260 3964"/>
                            <a:gd name="T33" fmla="*/ T32 w 328"/>
                            <a:gd name="T34" fmla="+- 0 189 112"/>
                            <a:gd name="T35" fmla="*/ 189 h 109"/>
                            <a:gd name="T36" fmla="+- 0 4244 3964"/>
                            <a:gd name="T37" fmla="*/ T36 w 328"/>
                            <a:gd name="T38" fmla="+- 0 176 112"/>
                            <a:gd name="T39" fmla="*/ 176 h 109"/>
                            <a:gd name="T40" fmla="+- 0 4229 3964"/>
                            <a:gd name="T41" fmla="*/ T40 w 328"/>
                            <a:gd name="T42" fmla="+- 0 163 112"/>
                            <a:gd name="T43" fmla="*/ 163 h 109"/>
                            <a:gd name="T44" fmla="+- 0 4214 3964"/>
                            <a:gd name="T45" fmla="*/ T44 w 328"/>
                            <a:gd name="T46" fmla="+- 0 150 112"/>
                            <a:gd name="T47" fmla="*/ 150 h 109"/>
                            <a:gd name="T48" fmla="+- 0 4199 3964"/>
                            <a:gd name="T49" fmla="*/ T48 w 328"/>
                            <a:gd name="T50" fmla="+- 0 137 112"/>
                            <a:gd name="T51" fmla="*/ 137 h 109"/>
                            <a:gd name="T52" fmla="+- 0 4184 3964"/>
                            <a:gd name="T53" fmla="*/ T52 w 328"/>
                            <a:gd name="T54" fmla="+- 0 124 112"/>
                            <a:gd name="T55" fmla="*/ 124 h 109"/>
                            <a:gd name="T56" fmla="+- 0 4170 3964"/>
                            <a:gd name="T57" fmla="*/ T56 w 328"/>
                            <a:gd name="T58" fmla="+- 0 112 112"/>
                            <a:gd name="T59" fmla="*/ 112 h 109"/>
                            <a:gd name="T60" fmla="+- 0 4158 3964"/>
                            <a:gd name="T61" fmla="*/ T60 w 328"/>
                            <a:gd name="T62" fmla="+- 0 122 112"/>
                            <a:gd name="T63" fmla="*/ 122 h 109"/>
                            <a:gd name="T64" fmla="+- 0 4143 3964"/>
                            <a:gd name="T65" fmla="*/ T64 w 328"/>
                            <a:gd name="T66" fmla="+- 0 135 112"/>
                            <a:gd name="T67" fmla="*/ 135 h 109"/>
                            <a:gd name="T68" fmla="+- 0 4128 3964"/>
                            <a:gd name="T69" fmla="*/ T68 w 328"/>
                            <a:gd name="T70" fmla="+- 0 148 112"/>
                            <a:gd name="T71" fmla="*/ 148 h 109"/>
                            <a:gd name="T72" fmla="+- 0 4116 3964"/>
                            <a:gd name="T73" fmla="*/ T72 w 328"/>
                            <a:gd name="T74" fmla="+- 0 138 112"/>
                            <a:gd name="T75" fmla="*/ 138 h 109"/>
                            <a:gd name="T76" fmla="+- 0 4101 3964"/>
                            <a:gd name="T77" fmla="*/ T76 w 328"/>
                            <a:gd name="T78" fmla="+- 0 125 112"/>
                            <a:gd name="T79" fmla="*/ 125 h 109"/>
                            <a:gd name="T80" fmla="+- 0 4086 3964"/>
                            <a:gd name="T81" fmla="*/ T80 w 328"/>
                            <a:gd name="T82" fmla="+- 0 112 112"/>
                            <a:gd name="T83" fmla="*/ 112 h 109"/>
                            <a:gd name="T84" fmla="+- 0 4085 3964"/>
                            <a:gd name="T85" fmla="*/ T84 w 328"/>
                            <a:gd name="T86" fmla="+- 0 112 112"/>
                            <a:gd name="T87" fmla="*/ 112 h 109"/>
                            <a:gd name="T88" fmla="+- 0 4070 3964"/>
                            <a:gd name="T89" fmla="*/ T88 w 328"/>
                            <a:gd name="T90" fmla="+- 0 125 112"/>
                            <a:gd name="T91" fmla="*/ 125 h 109"/>
                            <a:gd name="T92" fmla="+- 0 4055 3964"/>
                            <a:gd name="T93" fmla="*/ T92 w 328"/>
                            <a:gd name="T94" fmla="+- 0 138 112"/>
                            <a:gd name="T95" fmla="*/ 138 h 109"/>
                            <a:gd name="T96" fmla="+- 0 4040 3964"/>
                            <a:gd name="T97" fmla="*/ T96 w 328"/>
                            <a:gd name="T98" fmla="+- 0 151 112"/>
                            <a:gd name="T99" fmla="*/ 151 h 109"/>
                            <a:gd name="T100" fmla="+- 0 4025 3964"/>
                            <a:gd name="T101" fmla="*/ T100 w 328"/>
                            <a:gd name="T102" fmla="+- 0 164 112"/>
                            <a:gd name="T103" fmla="*/ 164 h 109"/>
                            <a:gd name="T104" fmla="+- 0 4010 3964"/>
                            <a:gd name="T105" fmla="*/ T104 w 328"/>
                            <a:gd name="T106" fmla="+- 0 177 112"/>
                            <a:gd name="T107" fmla="*/ 177 h 109"/>
                            <a:gd name="T108" fmla="+- 0 3995 3964"/>
                            <a:gd name="T109" fmla="*/ T108 w 328"/>
                            <a:gd name="T110" fmla="+- 0 190 112"/>
                            <a:gd name="T111" fmla="*/ 190 h 109"/>
                            <a:gd name="T112" fmla="+- 0 3979 3964"/>
                            <a:gd name="T113" fmla="*/ T112 w 328"/>
                            <a:gd name="T114" fmla="+- 0 203 112"/>
                            <a:gd name="T115" fmla="*/ 203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8" h="109">
                              <a:moveTo>
                                <a:pt x="15" y="91"/>
                              </a:moveTo>
                              <a:lnTo>
                                <a:pt x="0" y="105"/>
                              </a:lnTo>
                              <a:lnTo>
                                <a:pt x="10" y="107"/>
                              </a:lnTo>
                              <a:lnTo>
                                <a:pt x="16" y="109"/>
                              </a:lnTo>
                              <a:lnTo>
                                <a:pt x="312" y="109"/>
                              </a:lnTo>
                              <a:lnTo>
                                <a:pt x="318" y="106"/>
                              </a:lnTo>
                              <a:lnTo>
                                <a:pt x="327" y="104"/>
                              </a:lnTo>
                              <a:lnTo>
                                <a:pt x="311" y="90"/>
                              </a:lnTo>
                              <a:lnTo>
                                <a:pt x="296" y="77"/>
                              </a:lnTo>
                              <a:lnTo>
                                <a:pt x="280" y="64"/>
                              </a:lnTo>
                              <a:lnTo>
                                <a:pt x="265" y="51"/>
                              </a:lnTo>
                              <a:lnTo>
                                <a:pt x="250" y="38"/>
                              </a:lnTo>
                              <a:lnTo>
                                <a:pt x="235" y="25"/>
                              </a:lnTo>
                              <a:lnTo>
                                <a:pt x="220" y="12"/>
                              </a:lnTo>
                              <a:lnTo>
                                <a:pt x="206" y="0"/>
                              </a:lnTo>
                              <a:lnTo>
                                <a:pt x="194" y="10"/>
                              </a:lnTo>
                              <a:lnTo>
                                <a:pt x="179" y="23"/>
                              </a:lnTo>
                              <a:lnTo>
                                <a:pt x="164" y="36"/>
                              </a:lnTo>
                              <a:lnTo>
                                <a:pt x="152" y="26"/>
                              </a:lnTo>
                              <a:lnTo>
                                <a:pt x="137" y="13"/>
                              </a:lnTo>
                              <a:lnTo>
                                <a:pt x="122" y="0"/>
                              </a:lnTo>
                              <a:lnTo>
                                <a:pt x="121" y="0"/>
                              </a:lnTo>
                              <a:lnTo>
                                <a:pt x="106" y="13"/>
                              </a:lnTo>
                              <a:lnTo>
                                <a:pt x="91" y="26"/>
                              </a:lnTo>
                              <a:lnTo>
                                <a:pt x="76" y="39"/>
                              </a:lnTo>
                              <a:lnTo>
                                <a:pt x="61" y="52"/>
                              </a:lnTo>
                              <a:lnTo>
                                <a:pt x="46" y="65"/>
                              </a:lnTo>
                              <a:lnTo>
                                <a:pt x="31" y="78"/>
                              </a:lnTo>
                              <a:lnTo>
                                <a:pt x="15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2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10"/>
                      <wps:cNvSpPr>
                        <a:spLocks/>
                      </wps:cNvSpPr>
                      <wps:spPr bwMode="auto">
                        <a:xfrm>
                          <a:off x="4180" y="1"/>
                          <a:ext cx="116" cy="199"/>
                        </a:xfrm>
                        <a:custGeom>
                          <a:avLst/>
                          <a:gdLst>
                            <a:gd name="T0" fmla="+- 0 4180 4180"/>
                            <a:gd name="T1" fmla="*/ T0 w 116"/>
                            <a:gd name="T2" fmla="+- 0 102 1"/>
                            <a:gd name="T3" fmla="*/ 102 h 199"/>
                            <a:gd name="T4" fmla="+- 0 4189 4180"/>
                            <a:gd name="T5" fmla="*/ T4 w 116"/>
                            <a:gd name="T6" fmla="+- 0 110 1"/>
                            <a:gd name="T7" fmla="*/ 110 h 199"/>
                            <a:gd name="T8" fmla="+- 0 4204 4180"/>
                            <a:gd name="T9" fmla="*/ T8 w 116"/>
                            <a:gd name="T10" fmla="+- 0 123 1"/>
                            <a:gd name="T11" fmla="*/ 123 h 199"/>
                            <a:gd name="T12" fmla="+- 0 4219 4180"/>
                            <a:gd name="T13" fmla="*/ T12 w 116"/>
                            <a:gd name="T14" fmla="+- 0 136 1"/>
                            <a:gd name="T15" fmla="*/ 136 h 199"/>
                            <a:gd name="T16" fmla="+- 0 4234 4180"/>
                            <a:gd name="T17" fmla="*/ T16 w 116"/>
                            <a:gd name="T18" fmla="+- 0 148 1"/>
                            <a:gd name="T19" fmla="*/ 148 h 199"/>
                            <a:gd name="T20" fmla="+- 0 4250 4180"/>
                            <a:gd name="T21" fmla="*/ T20 w 116"/>
                            <a:gd name="T22" fmla="+- 0 161 1"/>
                            <a:gd name="T23" fmla="*/ 161 h 199"/>
                            <a:gd name="T24" fmla="+- 0 4265 4180"/>
                            <a:gd name="T25" fmla="*/ T24 w 116"/>
                            <a:gd name="T26" fmla="+- 0 174 1"/>
                            <a:gd name="T27" fmla="*/ 174 h 199"/>
                            <a:gd name="T28" fmla="+- 0 4280 4180"/>
                            <a:gd name="T29" fmla="*/ T28 w 116"/>
                            <a:gd name="T30" fmla="+- 0 187 1"/>
                            <a:gd name="T31" fmla="*/ 187 h 199"/>
                            <a:gd name="T32" fmla="+- 0 4296 4180"/>
                            <a:gd name="T33" fmla="*/ T32 w 116"/>
                            <a:gd name="T34" fmla="+- 0 200 1"/>
                            <a:gd name="T35" fmla="*/ 200 h 199"/>
                            <a:gd name="T36" fmla="+- 0 4296 4180"/>
                            <a:gd name="T37" fmla="*/ T36 w 116"/>
                            <a:gd name="T38" fmla="+- 0 1 1"/>
                            <a:gd name="T39" fmla="*/ 1 h 199"/>
                            <a:gd name="T40" fmla="+- 0 4285 4180"/>
                            <a:gd name="T41" fmla="*/ T40 w 116"/>
                            <a:gd name="T42" fmla="+- 0 10 1"/>
                            <a:gd name="T43" fmla="*/ 10 h 199"/>
                            <a:gd name="T44" fmla="+- 0 4270 4180"/>
                            <a:gd name="T45" fmla="*/ T44 w 116"/>
                            <a:gd name="T46" fmla="+- 0 24 1"/>
                            <a:gd name="T47" fmla="*/ 24 h 199"/>
                            <a:gd name="T48" fmla="+- 0 4255 4180"/>
                            <a:gd name="T49" fmla="*/ T48 w 116"/>
                            <a:gd name="T50" fmla="+- 0 37 1"/>
                            <a:gd name="T51" fmla="*/ 37 h 199"/>
                            <a:gd name="T52" fmla="+- 0 4240 4180"/>
                            <a:gd name="T53" fmla="*/ T52 w 116"/>
                            <a:gd name="T54" fmla="+- 0 50 1"/>
                            <a:gd name="T55" fmla="*/ 50 h 199"/>
                            <a:gd name="T56" fmla="+- 0 4225 4180"/>
                            <a:gd name="T57" fmla="*/ T56 w 116"/>
                            <a:gd name="T58" fmla="+- 0 63 1"/>
                            <a:gd name="T59" fmla="*/ 63 h 199"/>
                            <a:gd name="T60" fmla="+- 0 4210 4180"/>
                            <a:gd name="T61" fmla="*/ T60 w 116"/>
                            <a:gd name="T62" fmla="+- 0 76 1"/>
                            <a:gd name="T63" fmla="*/ 76 h 199"/>
                            <a:gd name="T64" fmla="+- 0 4195 4180"/>
                            <a:gd name="T65" fmla="*/ T64 w 116"/>
                            <a:gd name="T66" fmla="+- 0 89 1"/>
                            <a:gd name="T67" fmla="*/ 89 h 199"/>
                            <a:gd name="T68" fmla="+- 0 4180 4180"/>
                            <a:gd name="T69" fmla="*/ T68 w 116"/>
                            <a:gd name="T70" fmla="+- 0 102 1"/>
                            <a:gd name="T71" fmla="*/ 102 h 1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6" h="199">
                              <a:moveTo>
                                <a:pt x="0" y="101"/>
                              </a:moveTo>
                              <a:lnTo>
                                <a:pt x="9" y="109"/>
                              </a:lnTo>
                              <a:lnTo>
                                <a:pt x="24" y="122"/>
                              </a:lnTo>
                              <a:lnTo>
                                <a:pt x="39" y="135"/>
                              </a:lnTo>
                              <a:lnTo>
                                <a:pt x="54" y="147"/>
                              </a:lnTo>
                              <a:lnTo>
                                <a:pt x="70" y="160"/>
                              </a:lnTo>
                              <a:lnTo>
                                <a:pt x="85" y="173"/>
                              </a:lnTo>
                              <a:lnTo>
                                <a:pt x="100" y="186"/>
                              </a:lnTo>
                              <a:lnTo>
                                <a:pt x="116" y="199"/>
                              </a:lnTo>
                              <a:lnTo>
                                <a:pt x="116" y="0"/>
                              </a:lnTo>
                              <a:lnTo>
                                <a:pt x="105" y="9"/>
                              </a:lnTo>
                              <a:lnTo>
                                <a:pt x="90" y="23"/>
                              </a:lnTo>
                              <a:lnTo>
                                <a:pt x="75" y="36"/>
                              </a:lnTo>
                              <a:lnTo>
                                <a:pt x="60" y="49"/>
                              </a:lnTo>
                              <a:lnTo>
                                <a:pt x="45" y="62"/>
                              </a:lnTo>
                              <a:lnTo>
                                <a:pt x="30" y="75"/>
                              </a:lnTo>
                              <a:lnTo>
                                <a:pt x="15" y="88"/>
                              </a:lnTo>
                              <a:lnTo>
                                <a:pt x="0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2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9"/>
                      <wps:cNvSpPr>
                        <a:spLocks/>
                      </wps:cNvSpPr>
                      <wps:spPr bwMode="auto">
                        <a:xfrm>
                          <a:off x="3960" y="1"/>
                          <a:ext cx="116" cy="200"/>
                        </a:xfrm>
                        <a:custGeom>
                          <a:avLst/>
                          <a:gdLst>
                            <a:gd name="T0" fmla="+- 0 4076 3960"/>
                            <a:gd name="T1" fmla="*/ T0 w 116"/>
                            <a:gd name="T2" fmla="+- 0 102 1"/>
                            <a:gd name="T3" fmla="*/ 102 h 200"/>
                            <a:gd name="T4" fmla="+- 0 4065 3960"/>
                            <a:gd name="T5" fmla="*/ T4 w 116"/>
                            <a:gd name="T6" fmla="+- 0 93 1"/>
                            <a:gd name="T7" fmla="*/ 93 h 200"/>
                            <a:gd name="T8" fmla="+- 0 4050 3960"/>
                            <a:gd name="T9" fmla="*/ T8 w 116"/>
                            <a:gd name="T10" fmla="+- 0 80 1"/>
                            <a:gd name="T11" fmla="*/ 80 h 200"/>
                            <a:gd name="T12" fmla="+- 0 4035 3960"/>
                            <a:gd name="T13" fmla="*/ T12 w 116"/>
                            <a:gd name="T14" fmla="+- 0 67 1"/>
                            <a:gd name="T15" fmla="*/ 67 h 200"/>
                            <a:gd name="T16" fmla="+- 0 4020 3960"/>
                            <a:gd name="T17" fmla="*/ T16 w 116"/>
                            <a:gd name="T18" fmla="+- 0 54 1"/>
                            <a:gd name="T19" fmla="*/ 54 h 200"/>
                            <a:gd name="T20" fmla="+- 0 4005 3960"/>
                            <a:gd name="T21" fmla="*/ T20 w 116"/>
                            <a:gd name="T22" fmla="+- 0 41 1"/>
                            <a:gd name="T23" fmla="*/ 41 h 200"/>
                            <a:gd name="T24" fmla="+- 0 3990 3960"/>
                            <a:gd name="T25" fmla="*/ T24 w 116"/>
                            <a:gd name="T26" fmla="+- 0 28 1"/>
                            <a:gd name="T27" fmla="*/ 28 h 200"/>
                            <a:gd name="T28" fmla="+- 0 3975 3960"/>
                            <a:gd name="T29" fmla="*/ T28 w 116"/>
                            <a:gd name="T30" fmla="+- 0 14 1"/>
                            <a:gd name="T31" fmla="*/ 14 h 200"/>
                            <a:gd name="T32" fmla="+- 0 3960 3960"/>
                            <a:gd name="T33" fmla="*/ T32 w 116"/>
                            <a:gd name="T34" fmla="+- 0 1 1"/>
                            <a:gd name="T35" fmla="*/ 1 h 200"/>
                            <a:gd name="T36" fmla="+- 0 3960 3960"/>
                            <a:gd name="T37" fmla="*/ T36 w 116"/>
                            <a:gd name="T38" fmla="+- 0 201 1"/>
                            <a:gd name="T39" fmla="*/ 201 h 200"/>
                            <a:gd name="T40" fmla="+- 0 3969 3960"/>
                            <a:gd name="T41" fmla="*/ T40 w 116"/>
                            <a:gd name="T42" fmla="+- 0 193 1"/>
                            <a:gd name="T43" fmla="*/ 193 h 200"/>
                            <a:gd name="T44" fmla="+- 0 3985 3960"/>
                            <a:gd name="T45" fmla="*/ T44 w 116"/>
                            <a:gd name="T46" fmla="+- 0 179 1"/>
                            <a:gd name="T47" fmla="*/ 179 h 200"/>
                            <a:gd name="T48" fmla="+- 0 4000 3960"/>
                            <a:gd name="T49" fmla="*/ T48 w 116"/>
                            <a:gd name="T50" fmla="+- 0 167 1"/>
                            <a:gd name="T51" fmla="*/ 167 h 200"/>
                            <a:gd name="T52" fmla="+- 0 4015 3960"/>
                            <a:gd name="T53" fmla="*/ T52 w 116"/>
                            <a:gd name="T54" fmla="+- 0 154 1"/>
                            <a:gd name="T55" fmla="*/ 154 h 200"/>
                            <a:gd name="T56" fmla="+- 0 4030 3960"/>
                            <a:gd name="T57" fmla="*/ T56 w 116"/>
                            <a:gd name="T58" fmla="+- 0 141 1"/>
                            <a:gd name="T59" fmla="*/ 141 h 200"/>
                            <a:gd name="T60" fmla="+- 0 4045 3960"/>
                            <a:gd name="T61" fmla="*/ T60 w 116"/>
                            <a:gd name="T62" fmla="+- 0 128 1"/>
                            <a:gd name="T63" fmla="*/ 128 h 200"/>
                            <a:gd name="T64" fmla="+- 0 4061 3960"/>
                            <a:gd name="T65" fmla="*/ T64 w 116"/>
                            <a:gd name="T66" fmla="+- 0 115 1"/>
                            <a:gd name="T67" fmla="*/ 115 h 200"/>
                            <a:gd name="T68" fmla="+- 0 4076 3960"/>
                            <a:gd name="T69" fmla="*/ T68 w 116"/>
                            <a:gd name="T70" fmla="+- 0 102 1"/>
                            <a:gd name="T71" fmla="*/ 102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6" h="200">
                              <a:moveTo>
                                <a:pt x="116" y="101"/>
                              </a:moveTo>
                              <a:lnTo>
                                <a:pt x="105" y="92"/>
                              </a:lnTo>
                              <a:lnTo>
                                <a:pt x="90" y="79"/>
                              </a:lnTo>
                              <a:lnTo>
                                <a:pt x="75" y="66"/>
                              </a:lnTo>
                              <a:lnTo>
                                <a:pt x="60" y="53"/>
                              </a:lnTo>
                              <a:lnTo>
                                <a:pt x="45" y="40"/>
                              </a:lnTo>
                              <a:lnTo>
                                <a:pt x="30" y="27"/>
                              </a:lnTo>
                              <a:lnTo>
                                <a:pt x="15" y="13"/>
                              </a:lnTo>
                              <a:lnTo>
                                <a:pt x="0" y="0"/>
                              </a:lnTo>
                              <a:lnTo>
                                <a:pt x="0" y="200"/>
                              </a:lnTo>
                              <a:lnTo>
                                <a:pt x="9" y="192"/>
                              </a:lnTo>
                              <a:lnTo>
                                <a:pt x="25" y="178"/>
                              </a:lnTo>
                              <a:lnTo>
                                <a:pt x="40" y="166"/>
                              </a:lnTo>
                              <a:lnTo>
                                <a:pt x="55" y="153"/>
                              </a:lnTo>
                              <a:lnTo>
                                <a:pt x="70" y="140"/>
                              </a:lnTo>
                              <a:lnTo>
                                <a:pt x="85" y="127"/>
                              </a:lnTo>
                              <a:lnTo>
                                <a:pt x="101" y="114"/>
                              </a:lnTo>
                              <a:lnTo>
                                <a:pt x="116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2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169.2pt;margin-top:.8pt;width:17.8pt;height:13.05pt;z-index:-251657216;mso-position-horizontal-relative:page" coordorigin="3950,-31" coordsize="35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">
              <v:shape id="Freeform 12" o:spid="_x0000_s1027" style="position:absolute;left:3966;top:-21;width:321;height:145;visibility:visible;mso-wrap-style:square;v-text-anchor:top" coordsize="32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CepMcA&#10;AADcAAAADwAAAGRycy9kb3ducmV2LnhtbESPQUsDMRCF7wX/QxjBW5tVqJa1abGWoodicVXscdiM&#10;m6WbyZLEdu2vdw6Ctxnem/e+mS8H36kjxdQGNnA9KUAR18G23Bh4f9uMZ6BSRrbYBSYDP5RgubgY&#10;zbG04cSvdKxyoySEU4kGXM59qXWqHXlMk9ATi/YVoscsa2y0jXiScN/pm6K41R5blgaHPT06qg/V&#10;tzdwjsN2v/98+VjZu926ztP2aeMqY64uh4d7UJmG/G/+u362gj8TfH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QnqTHAAAA3AAAAA8AAAAAAAAAAAAAAAAAmAIAAGRy&#10;cy9kb3ducmV2LnhtbFBLBQYAAAAABAAEAPUAAACMAwAAAAA=&#10;" path="m,7r10,9l25,29,41,42,56,55,71,68,86,81r15,13l116,107r16,13l147,133r15,13l165,143r15,-13l196,117r15,-13l226,91,241,78,256,65,272,52,287,39,302,26,317,13r2,-2l304,4,288,3,267,2,244,1r-26,l190,,133,,105,1,79,1,56,2,35,3,19,4,7,5,,7xe" fillcolor="#0f4268" stroked="f">
                <v:path arrowok="t" o:connecttype="custom" o:connectlocs="0,-14;10,-5;25,8;41,21;56,34;71,47;86,60;101,73;116,86;132,99;147,112;162,125;165,122;180,109;196,96;211,83;226,70;241,57;256,44;272,31;287,18;302,5;317,-8;319,-10;304,-17;288,-18;267,-19;244,-20;218,-20;190,-21;133,-21;105,-20;79,-20;56,-19;35,-18;19,-17;7,-16;0,-14" o:connectangles="0,0,0,0,0,0,0,0,0,0,0,0,0,0,0,0,0,0,0,0,0,0,0,0,0,0,0,0,0,0,0,0,0,0,0,0,0,0"/>
              </v:shape>
              <v:shape id="Freeform 11" o:spid="_x0000_s1028" style="position:absolute;left:3964;top:112;width:328;height:109;visibility:visible;mso-wrap-style:square;v-text-anchor:top" coordsize="32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GV8MA&#10;AADcAAAADwAAAGRycy9kb3ducmV2LnhtbERPTWsCMRC9C/0PYQQvUrNaKctqlKKIBQ9FrfdxM+4u&#10;JpN1E3XbX28KQm/zeJ8znbfWiBs1vnKsYDhIQBDnTldcKPjer15TED4gazSOScEPeZjPXjpTzLS7&#10;85Zuu1CIGMI+QwVlCHUmpc9LsugHriaO3Mk1FkOETSF1g/cYbo0cJcm7tFhxbCixpkVJ+Xl3tQrM&#10;W1jbsyn6x9V+s1z+Hr4u6fikVK/bfkxABGrDv/jp/tRxfjqEv2fi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pGV8MAAADcAAAADwAAAAAAAAAAAAAAAACYAgAAZHJzL2Rv&#10;d25yZXYueG1sUEsFBgAAAAAEAAQA9QAAAIgDAAAAAA==&#10;" path="m15,91l,105r10,2l16,109r296,l318,106r9,-2l311,90,296,77,280,64,265,51,250,38,235,25,220,12,206,,194,10,179,23,164,36,152,26,137,13,122,r-1,l106,13,91,26,76,39,61,52,46,65,31,78,15,91xe" fillcolor="#0f4268" stroked="f">
                <v:path arrowok="t" o:connecttype="custom" o:connectlocs="15,203;0,217;10,219;16,221;312,221;318,218;327,216;311,202;296,189;280,176;265,163;250,150;235,137;220,124;206,112;194,122;179,135;164,148;152,138;137,125;122,112;121,112;106,125;91,138;76,151;61,164;46,177;31,190;15,203" o:connectangles="0,0,0,0,0,0,0,0,0,0,0,0,0,0,0,0,0,0,0,0,0,0,0,0,0,0,0,0,0"/>
              </v:shape>
              <v:shape id="Freeform 10" o:spid="_x0000_s1029" style="position:absolute;left:4180;top:1;width:116;height:199;visibility:visible;mso-wrap-style:square;v-text-anchor:top" coordsize="11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h/cAA&#10;AADcAAAADwAAAGRycy9kb3ducmV2LnhtbERPy6rCMBDdC/5DGMHdNfUt1SgiiHLhCj7A7dCMbbGZ&#10;lCba+vc3guBuDuc5i1VjCvGkyuWWFfR7EQjixOqcUwWX8/ZnBsJ5ZI2FZVLwIgerZbu1wFjbmo/0&#10;PPlUhBB2MSrIvC9jKV2SkUHXsyVx4G62MugDrFKpK6xDuCnkIIom0mDOoSHDkjYZJffTwyj4Lf/G&#10;td6P9WF0lXI3HQ6nzYiV6naa9RyEp8Z/xR/3Xof5swG8nw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th/cAAAADcAAAADwAAAAAAAAAAAAAAAACYAgAAZHJzL2Rvd25y&#10;ZXYueG1sUEsFBgAAAAAEAAQA9QAAAIUDAAAAAA==&#10;" path="m,101r9,8l24,122r15,13l54,147r16,13l85,173r15,13l116,199,116,,105,9,90,23,75,36,60,49,45,62,30,75,15,88,,101xe" fillcolor="#0f4268" stroked="f">
                <v:path arrowok="t" o:connecttype="custom" o:connectlocs="0,102;9,110;24,123;39,136;54,148;70,161;85,174;100,187;116,200;116,1;105,10;90,24;75,37;60,50;45,63;30,76;15,89;0,102" o:connectangles="0,0,0,0,0,0,0,0,0,0,0,0,0,0,0,0,0,0"/>
              </v:shape>
              <v:shape id="Freeform 9" o:spid="_x0000_s1030" style="position:absolute;left:3960;top:1;width:116;height:200;visibility:visible;mso-wrap-style:square;v-text-anchor:top" coordsize="11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V9sYA&#10;AADcAAAADwAAAGRycy9kb3ducmV2LnhtbESPQWvCQBCF70L/wzIFb7pJC0VSNyKCIC3SarsHb0N2&#10;kg3NzobsqvHfdwsFbzO8N+97s1yNrhMXGkLrWUE+z0AQV9603Cj4/trOFiBCRDbYeSYFNwqwKh8m&#10;SyyMv/KBLsfYiBTCoUAFNsa+kDJUlhyGue+Jk1b7wWFM69BIM+A1hbtOPmXZi3TYciJY7Gljqfo5&#10;nl3inrXOP05v9eam3/drm2t7+tRKTR/H9SuISGO8m/+vdybVXzzD3zNpAl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/V9sYAAADcAAAADwAAAAAAAAAAAAAAAACYAgAAZHJz&#10;L2Rvd25yZXYueG1sUEsFBgAAAAAEAAQA9QAAAIsDAAAAAA==&#10;" path="m116,101l105,92,90,79,75,66,60,53,45,40,30,27,15,13,,,,200r9,-8l25,178,40,166,55,153,70,140,85,127r16,-13l116,101xe" fillcolor="#0f4268" stroked="f">
                <v:path arrowok="t" o:connecttype="custom" o:connectlocs="116,102;105,93;90,80;75,67;60,54;45,41;30,28;15,14;0,1;0,201;9,193;25,179;40,167;55,154;70,141;85,128;101,115;116,102" o:connectangles="0,0,0,0,0,0,0,0,0,0,0,0,0,0,0,0,0,0"/>
              </v:shape>
              <w10:wrap anchorx="page"/>
            </v:group>
          </w:pict>
        </mc:Fallback>
      </mc:AlternateContent>
    </w:r>
    <w:hyperlink r:id="rId1">
      <w:r w:rsidR="00DC566F" w:rsidRPr="00483A12">
        <w:rPr>
          <w:color w:val="0F4268"/>
          <w:w w:val="134"/>
          <w:sz w:val="14"/>
          <w:szCs w:val="14"/>
          <w:lang w:val="sl-SI"/>
        </w:rPr>
        <w:t>j</w:t>
      </w:r>
      <w:r w:rsidR="00DC566F" w:rsidRPr="00483A12">
        <w:rPr>
          <w:color w:val="0F4268"/>
          <w:spacing w:val="3"/>
          <w:w w:val="134"/>
          <w:sz w:val="14"/>
          <w:szCs w:val="14"/>
          <w:lang w:val="sl-SI"/>
        </w:rPr>
        <w:t>a</w:t>
      </w:r>
      <w:r w:rsidR="00DC566F" w:rsidRPr="00483A12">
        <w:rPr>
          <w:color w:val="0F4268"/>
          <w:spacing w:val="3"/>
          <w:w w:val="92"/>
          <w:sz w:val="14"/>
          <w:szCs w:val="14"/>
          <w:lang w:val="sl-SI"/>
        </w:rPr>
        <w:t>m</w:t>
      </w:r>
      <w:r w:rsidR="00DC566F" w:rsidRPr="00483A12">
        <w:rPr>
          <w:color w:val="0F4268"/>
          <w:w w:val="124"/>
          <w:sz w:val="14"/>
          <w:szCs w:val="14"/>
          <w:lang w:val="sl-SI"/>
        </w:rPr>
        <w:t>stvo@</w:t>
      </w:r>
      <w:r w:rsidR="00DC566F" w:rsidRPr="00483A12">
        <w:rPr>
          <w:color w:val="0F4268"/>
          <w:spacing w:val="3"/>
          <w:w w:val="124"/>
          <w:sz w:val="14"/>
          <w:szCs w:val="14"/>
          <w:lang w:val="sl-SI"/>
        </w:rPr>
        <w:t>s</w:t>
      </w:r>
      <w:r w:rsidR="00DC566F" w:rsidRPr="00483A12">
        <w:rPr>
          <w:color w:val="0F4268"/>
          <w:spacing w:val="4"/>
          <w:w w:val="81"/>
          <w:sz w:val="14"/>
          <w:szCs w:val="14"/>
          <w:lang w:val="sl-SI"/>
        </w:rPr>
        <w:t>i</w:t>
      </w:r>
      <w:r w:rsidR="00DC566F" w:rsidRPr="00483A12">
        <w:rPr>
          <w:color w:val="0F4268"/>
          <w:spacing w:val="4"/>
          <w:w w:val="111"/>
          <w:sz w:val="14"/>
          <w:szCs w:val="14"/>
          <w:lang w:val="sl-SI"/>
        </w:rPr>
        <w:t>n</w:t>
      </w:r>
      <w:r w:rsidR="00DC566F" w:rsidRPr="00483A12">
        <w:rPr>
          <w:color w:val="0F4268"/>
          <w:spacing w:val="4"/>
          <w:w w:val="102"/>
          <w:sz w:val="14"/>
          <w:szCs w:val="14"/>
          <w:lang w:val="sl-SI"/>
        </w:rPr>
        <w:t>d</w:t>
      </w:r>
      <w:r w:rsidR="00DC566F" w:rsidRPr="00483A12">
        <w:rPr>
          <w:color w:val="0F4268"/>
          <w:spacing w:val="4"/>
          <w:w w:val="81"/>
          <w:sz w:val="14"/>
          <w:szCs w:val="14"/>
          <w:lang w:val="sl-SI"/>
        </w:rPr>
        <w:t>i</w:t>
      </w:r>
      <w:r w:rsidR="00DC566F" w:rsidRPr="00483A12">
        <w:rPr>
          <w:color w:val="0F4268"/>
          <w:w w:val="121"/>
          <w:sz w:val="14"/>
          <w:szCs w:val="14"/>
          <w:lang w:val="sl-SI"/>
        </w:rPr>
        <w:t>k</w:t>
      </w:r>
      <w:r w:rsidR="00DC566F" w:rsidRPr="00483A12">
        <w:rPr>
          <w:color w:val="0F4268"/>
          <w:spacing w:val="-15"/>
          <w:w w:val="121"/>
          <w:sz w:val="14"/>
          <w:szCs w:val="14"/>
          <w:lang w:val="sl-SI"/>
        </w:rPr>
        <w:t>a</w:t>
      </w:r>
      <w:r w:rsidR="00DC566F" w:rsidRPr="00483A12">
        <w:rPr>
          <w:color w:val="0F4268"/>
          <w:w w:val="140"/>
          <w:sz w:val="14"/>
          <w:szCs w:val="14"/>
          <w:lang w:val="sl-SI"/>
        </w:rPr>
        <w:t>t-zs</w:t>
      </w:r>
      <w:r w:rsidR="00DC566F" w:rsidRPr="00483A12">
        <w:rPr>
          <w:color w:val="0F4268"/>
          <w:w w:val="129"/>
          <w:sz w:val="14"/>
          <w:szCs w:val="14"/>
          <w:lang w:val="sl-SI"/>
        </w:rPr>
        <w:t>ss.</w:t>
      </w:r>
      <w:r w:rsidR="00DC566F" w:rsidRPr="00483A12">
        <w:rPr>
          <w:color w:val="0F4268"/>
          <w:spacing w:val="3"/>
          <w:w w:val="129"/>
          <w:sz w:val="14"/>
          <w:szCs w:val="14"/>
          <w:lang w:val="sl-SI"/>
        </w:rPr>
        <w:t>s</w:t>
      </w:r>
      <w:r w:rsidR="00DC566F" w:rsidRPr="00483A12">
        <w:rPr>
          <w:color w:val="0F4268"/>
          <w:w w:val="81"/>
          <w:sz w:val="14"/>
          <w:szCs w:val="14"/>
          <w:lang w:val="sl-SI"/>
        </w:rPr>
        <w:t>i</w:t>
      </w:r>
    </w:hyperlink>
    <w:r w:rsidR="00DC566F" w:rsidRPr="00483A12">
      <w:rPr>
        <w:color w:val="0F4268"/>
        <w:sz w:val="14"/>
        <w:szCs w:val="14"/>
        <w:lang w:val="sl-SI"/>
      </w:rPr>
      <w:t xml:space="preserve">                                   </w:t>
    </w:r>
    <w:hyperlink r:id="rId2">
      <w:r w:rsidR="00DC566F" w:rsidRPr="00483A12">
        <w:rPr>
          <w:color w:val="0F4268"/>
          <w:w w:val="110"/>
          <w:sz w:val="14"/>
          <w:szCs w:val="14"/>
          <w:lang w:val="sl-SI"/>
        </w:rPr>
        <w:t>www.</w:t>
      </w:r>
      <w:r w:rsidR="00DC566F" w:rsidRPr="00483A12">
        <w:rPr>
          <w:color w:val="0F4268"/>
          <w:spacing w:val="4"/>
          <w:w w:val="110"/>
          <w:sz w:val="14"/>
          <w:szCs w:val="14"/>
          <w:lang w:val="sl-SI"/>
        </w:rPr>
        <w:t>j</w:t>
      </w:r>
      <w:r w:rsidR="00DC566F" w:rsidRPr="00483A12">
        <w:rPr>
          <w:color w:val="0F4268"/>
          <w:spacing w:val="4"/>
          <w:w w:val="103"/>
          <w:sz w:val="14"/>
          <w:szCs w:val="14"/>
          <w:lang w:val="sl-SI"/>
        </w:rPr>
        <w:t>u</w:t>
      </w:r>
      <w:r w:rsidR="00DC566F" w:rsidRPr="00483A12">
        <w:rPr>
          <w:color w:val="0F4268"/>
          <w:spacing w:val="3"/>
          <w:w w:val="111"/>
          <w:sz w:val="14"/>
          <w:szCs w:val="14"/>
          <w:lang w:val="sl-SI"/>
        </w:rPr>
        <w:t>n</w:t>
      </w:r>
      <w:r w:rsidR="00DC566F" w:rsidRPr="00483A12">
        <w:rPr>
          <w:color w:val="0F4268"/>
          <w:spacing w:val="3"/>
          <w:w w:val="130"/>
          <w:sz w:val="14"/>
          <w:szCs w:val="14"/>
          <w:lang w:val="sl-SI"/>
        </w:rPr>
        <w:t>a</w:t>
      </w:r>
      <w:r w:rsidR="00DC566F" w:rsidRPr="00483A12">
        <w:rPr>
          <w:color w:val="0F4268"/>
          <w:spacing w:val="2"/>
          <w:w w:val="113"/>
          <w:sz w:val="14"/>
          <w:szCs w:val="14"/>
          <w:lang w:val="sl-SI"/>
        </w:rPr>
        <w:t>k</w:t>
      </w:r>
      <w:r w:rsidR="00DC566F" w:rsidRPr="00483A12">
        <w:rPr>
          <w:color w:val="0F4268"/>
          <w:spacing w:val="3"/>
          <w:w w:val="81"/>
          <w:sz w:val="14"/>
          <w:szCs w:val="14"/>
          <w:lang w:val="sl-SI"/>
        </w:rPr>
        <w:t>i</w:t>
      </w:r>
      <w:r w:rsidR="00DC566F" w:rsidRPr="00483A12">
        <w:rPr>
          <w:color w:val="0F4268"/>
          <w:w w:val="119"/>
          <w:sz w:val="14"/>
          <w:szCs w:val="14"/>
          <w:lang w:val="sl-SI"/>
        </w:rPr>
        <w:t>z</w:t>
      </w:r>
      <w:r w:rsidR="00DC566F" w:rsidRPr="00483A12">
        <w:rPr>
          <w:color w:val="0F4268"/>
          <w:spacing w:val="3"/>
          <w:w w:val="119"/>
          <w:sz w:val="14"/>
          <w:szCs w:val="14"/>
          <w:lang w:val="sl-SI"/>
        </w:rPr>
        <w:t>a</w:t>
      </w:r>
      <w:r w:rsidR="00DC566F" w:rsidRPr="00483A12">
        <w:rPr>
          <w:color w:val="0F4268"/>
          <w:w w:val="103"/>
          <w:sz w:val="14"/>
          <w:szCs w:val="14"/>
          <w:lang w:val="sl-SI"/>
        </w:rPr>
        <w:t>p</w:t>
      </w:r>
      <w:r w:rsidR="00DC566F" w:rsidRPr="00483A12">
        <w:rPr>
          <w:color w:val="0F4268"/>
          <w:spacing w:val="2"/>
          <w:w w:val="103"/>
          <w:sz w:val="14"/>
          <w:szCs w:val="14"/>
          <w:lang w:val="sl-SI"/>
        </w:rPr>
        <w:t>o</w:t>
      </w:r>
      <w:r w:rsidR="00DC566F" w:rsidRPr="00483A12">
        <w:rPr>
          <w:color w:val="0F4268"/>
          <w:spacing w:val="3"/>
          <w:w w:val="137"/>
          <w:sz w:val="14"/>
          <w:szCs w:val="14"/>
          <w:lang w:val="sl-SI"/>
        </w:rPr>
        <w:t>s</w:t>
      </w:r>
      <w:r w:rsidR="00DC566F" w:rsidRPr="00483A12">
        <w:rPr>
          <w:color w:val="0F4268"/>
          <w:w w:val="123"/>
          <w:sz w:val="14"/>
          <w:szCs w:val="14"/>
          <w:lang w:val="sl-SI"/>
        </w:rPr>
        <w:t>lo</w:t>
      </w:r>
      <w:r w:rsidR="00DC566F" w:rsidRPr="00483A12">
        <w:rPr>
          <w:color w:val="0F4268"/>
          <w:spacing w:val="-17"/>
          <w:w w:val="123"/>
          <w:sz w:val="14"/>
          <w:szCs w:val="14"/>
          <w:lang w:val="sl-SI"/>
        </w:rPr>
        <w:t>v</w:t>
      </w:r>
      <w:r w:rsidR="00DC566F" w:rsidRPr="00483A12">
        <w:rPr>
          <w:color w:val="0F4268"/>
          <w:spacing w:val="3"/>
          <w:w w:val="130"/>
          <w:sz w:val="14"/>
          <w:szCs w:val="14"/>
          <w:lang w:val="sl-SI"/>
        </w:rPr>
        <w:t>a</w:t>
      </w:r>
      <w:r w:rsidR="00DC566F" w:rsidRPr="00483A12">
        <w:rPr>
          <w:color w:val="0F4268"/>
          <w:w w:val="122"/>
          <w:sz w:val="14"/>
          <w:szCs w:val="14"/>
          <w:lang w:val="sl-SI"/>
        </w:rPr>
        <w:t>nja.</w:t>
      </w:r>
      <w:r w:rsidR="00DC566F" w:rsidRPr="00483A12">
        <w:rPr>
          <w:color w:val="0F4268"/>
          <w:spacing w:val="3"/>
          <w:w w:val="122"/>
          <w:sz w:val="14"/>
          <w:szCs w:val="14"/>
          <w:lang w:val="sl-SI"/>
        </w:rPr>
        <w:t>s</w:t>
      </w:r>
      <w:r w:rsidR="00DC566F" w:rsidRPr="00483A12">
        <w:rPr>
          <w:color w:val="0F4268"/>
          <w:w w:val="81"/>
          <w:sz w:val="14"/>
          <w:szCs w:val="14"/>
          <w:lang w:val="sl-SI"/>
        </w:rPr>
        <w:t>i</w:t>
      </w:r>
    </w:hyperlink>
  </w:p>
  <w:p w:rsidR="006053CC" w:rsidRDefault="006053C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55" w:rsidRDefault="00923C55" w:rsidP="006053CC">
      <w:r>
        <w:separator/>
      </w:r>
    </w:p>
  </w:footnote>
  <w:footnote w:type="continuationSeparator" w:id="0">
    <w:p w:rsidR="00923C55" w:rsidRDefault="00923C55" w:rsidP="0060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09" w:rsidRDefault="0096257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64770</wp:posOffset>
          </wp:positionV>
          <wp:extent cx="1843200" cy="108324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List-kvadrat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108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536"/>
    <w:multiLevelType w:val="hybridMultilevel"/>
    <w:tmpl w:val="B0F8AE94"/>
    <w:lvl w:ilvl="0" w:tplc="29B67C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D4388"/>
    <w:multiLevelType w:val="hybridMultilevel"/>
    <w:tmpl w:val="53AA1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64DA"/>
    <w:multiLevelType w:val="hybridMultilevel"/>
    <w:tmpl w:val="E788CFDA"/>
    <w:lvl w:ilvl="0" w:tplc="923EBF0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694F"/>
    <w:multiLevelType w:val="hybridMultilevel"/>
    <w:tmpl w:val="88E687F0"/>
    <w:lvl w:ilvl="0" w:tplc="0D0ABBA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F1C3E"/>
    <w:multiLevelType w:val="hybridMultilevel"/>
    <w:tmpl w:val="CC44D9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01520"/>
    <w:multiLevelType w:val="hybridMultilevel"/>
    <w:tmpl w:val="669CF458"/>
    <w:lvl w:ilvl="0" w:tplc="5186F9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D114B"/>
    <w:multiLevelType w:val="multilevel"/>
    <w:tmpl w:val="5DCE11E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D950D9"/>
    <w:multiLevelType w:val="hybridMultilevel"/>
    <w:tmpl w:val="8D6AB2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34356"/>
    <w:multiLevelType w:val="hybridMultilevel"/>
    <w:tmpl w:val="212C2170"/>
    <w:lvl w:ilvl="0" w:tplc="2D7A2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2E"/>
    <w:rsid w:val="00102940"/>
    <w:rsid w:val="001133AB"/>
    <w:rsid w:val="00116A1B"/>
    <w:rsid w:val="002074CB"/>
    <w:rsid w:val="002425F4"/>
    <w:rsid w:val="002435A6"/>
    <w:rsid w:val="00271C61"/>
    <w:rsid w:val="00296587"/>
    <w:rsid w:val="00323F89"/>
    <w:rsid w:val="00335451"/>
    <w:rsid w:val="003B4548"/>
    <w:rsid w:val="0047699F"/>
    <w:rsid w:val="00483A12"/>
    <w:rsid w:val="00493EDB"/>
    <w:rsid w:val="005278CA"/>
    <w:rsid w:val="00532427"/>
    <w:rsid w:val="00554DD0"/>
    <w:rsid w:val="00573F4C"/>
    <w:rsid w:val="00587117"/>
    <w:rsid w:val="00591D07"/>
    <w:rsid w:val="006053CC"/>
    <w:rsid w:val="00670DF3"/>
    <w:rsid w:val="006854B7"/>
    <w:rsid w:val="00717C8C"/>
    <w:rsid w:val="0072687C"/>
    <w:rsid w:val="0073131E"/>
    <w:rsid w:val="0075702E"/>
    <w:rsid w:val="007A2209"/>
    <w:rsid w:val="007D57A1"/>
    <w:rsid w:val="00873AE5"/>
    <w:rsid w:val="00923C55"/>
    <w:rsid w:val="00962575"/>
    <w:rsid w:val="009B0F83"/>
    <w:rsid w:val="00A16301"/>
    <w:rsid w:val="00A31C6C"/>
    <w:rsid w:val="00A47717"/>
    <w:rsid w:val="00AE23BC"/>
    <w:rsid w:val="00AF3F3B"/>
    <w:rsid w:val="00CB144D"/>
    <w:rsid w:val="00D15508"/>
    <w:rsid w:val="00D30553"/>
    <w:rsid w:val="00DA2526"/>
    <w:rsid w:val="00DC566F"/>
    <w:rsid w:val="00E2774C"/>
    <w:rsid w:val="00E327C0"/>
    <w:rsid w:val="00EB7785"/>
    <w:rsid w:val="00EB79DE"/>
    <w:rsid w:val="00F11B98"/>
    <w:rsid w:val="00F437BF"/>
    <w:rsid w:val="00F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7D57A1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D57A1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7D57A1"/>
    <w:rPr>
      <w:b/>
      <w:bCs/>
    </w:rPr>
  </w:style>
  <w:style w:type="character" w:customStyle="1" w:styleId="apple-converted-space">
    <w:name w:val="apple-converted-space"/>
    <w:basedOn w:val="Privzetapisavaodstavka"/>
    <w:rsid w:val="007D57A1"/>
  </w:style>
  <w:style w:type="character" w:styleId="Poudarek">
    <w:name w:val="Emphasis"/>
    <w:basedOn w:val="Privzetapisavaodstavka"/>
    <w:uiPriority w:val="20"/>
    <w:qFormat/>
    <w:rsid w:val="007D57A1"/>
    <w:rPr>
      <w:i/>
      <w:iCs/>
    </w:rPr>
  </w:style>
  <w:style w:type="paragraph" w:styleId="Odstavekseznama">
    <w:name w:val="List Paragraph"/>
    <w:basedOn w:val="Navaden"/>
    <w:uiPriority w:val="34"/>
    <w:qFormat/>
    <w:rsid w:val="004769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769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699F"/>
    <w:pPr>
      <w:spacing w:after="200"/>
    </w:pPr>
    <w:rPr>
      <w:rFonts w:asciiTheme="minorHAnsi" w:eastAsiaTheme="minorEastAsia" w:hAnsiTheme="minorHAnsi" w:cstheme="minorBidi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699F"/>
    <w:rPr>
      <w:rFonts w:asciiTheme="minorHAnsi" w:eastAsiaTheme="minorEastAsia" w:hAnsiTheme="minorHAnsi" w:cstheme="minorBidi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69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699F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3F3B"/>
    <w:pPr>
      <w:spacing w:after="0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3F3B"/>
    <w:rPr>
      <w:rFonts w:asciiTheme="minorHAnsi" w:eastAsiaTheme="minorEastAsia" w:hAnsiTheme="minorHAnsi" w:cstheme="minorBidi"/>
      <w:b/>
      <w:bCs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6053C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53CC"/>
  </w:style>
  <w:style w:type="paragraph" w:styleId="Noga">
    <w:name w:val="footer"/>
    <w:basedOn w:val="Navaden"/>
    <w:link w:val="NogaZnak"/>
    <w:uiPriority w:val="99"/>
    <w:unhideWhenUsed/>
    <w:rsid w:val="006053C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53CC"/>
  </w:style>
  <w:style w:type="table" w:styleId="Tabelamrea">
    <w:name w:val="Table Grid"/>
    <w:basedOn w:val="Navadnatabela"/>
    <w:uiPriority w:val="59"/>
    <w:rsid w:val="0060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7D57A1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D57A1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7D57A1"/>
    <w:rPr>
      <w:b/>
      <w:bCs/>
    </w:rPr>
  </w:style>
  <w:style w:type="character" w:customStyle="1" w:styleId="apple-converted-space">
    <w:name w:val="apple-converted-space"/>
    <w:basedOn w:val="Privzetapisavaodstavka"/>
    <w:rsid w:val="007D57A1"/>
  </w:style>
  <w:style w:type="character" w:styleId="Poudarek">
    <w:name w:val="Emphasis"/>
    <w:basedOn w:val="Privzetapisavaodstavka"/>
    <w:uiPriority w:val="20"/>
    <w:qFormat/>
    <w:rsid w:val="007D57A1"/>
    <w:rPr>
      <w:i/>
      <w:iCs/>
    </w:rPr>
  </w:style>
  <w:style w:type="paragraph" w:styleId="Odstavekseznama">
    <w:name w:val="List Paragraph"/>
    <w:basedOn w:val="Navaden"/>
    <w:uiPriority w:val="34"/>
    <w:qFormat/>
    <w:rsid w:val="004769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769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699F"/>
    <w:pPr>
      <w:spacing w:after="200"/>
    </w:pPr>
    <w:rPr>
      <w:rFonts w:asciiTheme="minorHAnsi" w:eastAsiaTheme="minorEastAsia" w:hAnsiTheme="minorHAnsi" w:cstheme="minorBidi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699F"/>
    <w:rPr>
      <w:rFonts w:asciiTheme="minorHAnsi" w:eastAsiaTheme="minorEastAsia" w:hAnsiTheme="minorHAnsi" w:cstheme="minorBidi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69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699F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3F3B"/>
    <w:pPr>
      <w:spacing w:after="0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3F3B"/>
    <w:rPr>
      <w:rFonts w:asciiTheme="minorHAnsi" w:eastAsiaTheme="minorEastAsia" w:hAnsiTheme="minorHAnsi" w:cstheme="minorBidi"/>
      <w:b/>
      <w:bCs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6053C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53CC"/>
  </w:style>
  <w:style w:type="paragraph" w:styleId="Noga">
    <w:name w:val="footer"/>
    <w:basedOn w:val="Navaden"/>
    <w:link w:val="NogaZnak"/>
    <w:uiPriority w:val="99"/>
    <w:unhideWhenUsed/>
    <w:rsid w:val="006053C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53CC"/>
  </w:style>
  <w:style w:type="table" w:styleId="Tabelamrea">
    <w:name w:val="Table Grid"/>
    <w:basedOn w:val="Navadnatabela"/>
    <w:uiPriority w:val="59"/>
    <w:rsid w:val="0060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mstvo@sindikat-zsss.s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nakizaposlovanja.si" TargetMode="External"/><Relationship Id="rId1" Type="http://schemas.openxmlformats.org/officeDocument/2006/relationships/hyperlink" Target="mailto:jamstvo@sindikat-zss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950545-4B94-47F9-A6AC-8D1EA4B8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HP</cp:lastModifiedBy>
  <cp:revision>2</cp:revision>
  <dcterms:created xsi:type="dcterms:W3CDTF">2016-09-26T21:35:00Z</dcterms:created>
  <dcterms:modified xsi:type="dcterms:W3CDTF">2016-09-26T21:35:00Z</dcterms:modified>
</cp:coreProperties>
</file>